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D6202" w14:textId="14D83DA2" w:rsidR="00D07E3A" w:rsidRDefault="38A72FC0" w:rsidP="29B9462D">
      <w:pPr>
        <w:jc w:val="center"/>
      </w:pPr>
      <w:r>
        <w:rPr>
          <w:noProof/>
        </w:rPr>
        <w:drawing>
          <wp:inline distT="0" distB="0" distL="0" distR="0" wp14:anchorId="5FAF7DA3" wp14:editId="67145C04">
            <wp:extent cx="1097375" cy="920576"/>
            <wp:effectExtent l="0" t="0" r="0" b="0"/>
            <wp:docPr id="205787353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787353" name="Picture 205787353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7375" cy="9205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742B89" w14:textId="77777777" w:rsidR="007C3E87" w:rsidRPr="007C3E87" w:rsidRDefault="007C3E87" w:rsidP="007C3E87">
      <w:pPr>
        <w:spacing w:before="100" w:beforeAutospacing="1" w:after="100" w:afterAutospacing="1" w:line="240" w:lineRule="auto"/>
        <w:jc w:val="center"/>
        <w:outlineLvl w:val="0"/>
        <w:rPr>
          <w:rFonts w:eastAsia="Times New Roman" w:cs="Times New Roman"/>
          <w:b/>
          <w:bCs/>
          <w:kern w:val="36"/>
          <w14:ligatures w14:val="none"/>
        </w:rPr>
      </w:pPr>
      <w:r w:rsidRPr="007C3E87">
        <w:rPr>
          <w:rFonts w:eastAsia="Times New Roman" w:cs="Times New Roman"/>
          <w:b/>
          <w:bCs/>
          <w:kern w:val="36"/>
          <w14:ligatures w14:val="none"/>
        </w:rPr>
        <w:t>Geneva Lake Conservancy</w:t>
      </w:r>
    </w:p>
    <w:p w14:paraId="6BB6E87B" w14:textId="68A9994A" w:rsidR="007C3E87" w:rsidRPr="007C3E87" w:rsidRDefault="007C3E87" w:rsidP="29B9462D">
      <w:pPr>
        <w:spacing w:before="100" w:beforeAutospacing="1" w:after="100" w:afterAutospacing="1" w:line="240" w:lineRule="auto"/>
        <w:jc w:val="center"/>
        <w:outlineLvl w:val="0"/>
        <w:rPr>
          <w:rFonts w:eastAsia="Times New Roman" w:cs="Times New Roman"/>
          <w:b/>
          <w:bCs/>
          <w:kern w:val="36"/>
          <w14:ligatures w14:val="none"/>
        </w:rPr>
      </w:pPr>
      <w:r w:rsidRPr="007C3E87">
        <w:rPr>
          <w:rFonts w:eastAsia="Times New Roman" w:cs="Times New Roman"/>
          <w:b/>
          <w:bCs/>
          <w:kern w:val="36"/>
          <w14:ligatures w14:val="none"/>
        </w:rPr>
        <w:t xml:space="preserve">Approved Vendor </w:t>
      </w:r>
      <w:r w:rsidR="74E55FA4" w:rsidRPr="29B9462D">
        <w:rPr>
          <w:rFonts w:eastAsia="Times New Roman" w:cs="Times New Roman"/>
          <w:b/>
          <w:bCs/>
        </w:rPr>
        <w:t>Memorandum of Understanding</w:t>
      </w:r>
      <w:r w:rsidRPr="29B9462D">
        <w:rPr>
          <w:rFonts w:eastAsia="Times New Roman" w:cs="Times New Roman"/>
          <w:b/>
          <w:bCs/>
        </w:rPr>
        <w:t xml:space="preserve"> + Checklist + Estimate Template</w:t>
      </w:r>
    </w:p>
    <w:p w14:paraId="4FCA0290" w14:textId="77777777" w:rsidR="007C3E87" w:rsidRPr="007C3E87" w:rsidRDefault="00C57B6A" w:rsidP="007C3E87">
      <w:pPr>
        <w:spacing w:after="0" w:line="240" w:lineRule="auto"/>
        <w:rPr>
          <w:rFonts w:eastAsia="Times New Roman" w:cs="Times New Roman"/>
          <w:kern w:val="0"/>
          <w14:ligatures w14:val="none"/>
        </w:rPr>
      </w:pPr>
      <w:r>
        <w:rPr>
          <w:rFonts w:eastAsia="Times New Roman" w:cs="Times New Roman"/>
          <w:kern w:val="0"/>
          <w14:ligatures w14:val="none"/>
        </w:rPr>
        <w:pict w14:anchorId="7A328EC8">
          <v:rect id="_x0000_i1025" style="width:0;height:1.5pt" o:hralign="center" o:hrstd="t" o:hr="t" fillcolor="#a0a0a0" stroked="f"/>
        </w:pict>
      </w:r>
    </w:p>
    <w:p w14:paraId="13D13D5C" w14:textId="77777777" w:rsidR="007C3E87" w:rsidRPr="007C3E87" w:rsidRDefault="007C3E87" w:rsidP="29B9462D">
      <w:pPr>
        <w:spacing w:before="100" w:beforeAutospacing="1" w:after="100" w:afterAutospacing="1" w:line="240" w:lineRule="auto"/>
        <w:outlineLvl w:val="0"/>
        <w:rPr>
          <w:rFonts w:eastAsia="Times New Roman" w:cs="Times New Roman"/>
          <w:b/>
          <w:bCs/>
          <w:kern w:val="36"/>
          <w14:ligatures w14:val="none"/>
        </w:rPr>
      </w:pPr>
      <w:r w:rsidRPr="007C3E87">
        <w:rPr>
          <w:rFonts w:eastAsia="Times New Roman" w:cs="Times New Roman"/>
          <w:b/>
          <w:bCs/>
          <w:kern w:val="36"/>
          <w14:ligatures w14:val="none"/>
        </w:rPr>
        <w:t>1</w:t>
      </w:r>
      <w:proofErr w:type="gramStart"/>
      <w:r w:rsidRPr="007C3E87">
        <w:rPr>
          <w:rFonts w:eastAsia="Times New Roman" w:cs="Times New Roman"/>
          <w:b/>
          <w:bCs/>
          <w:kern w:val="36"/>
          <w14:ligatures w14:val="none"/>
        </w:rPr>
        <w:t>.  Vendor</w:t>
      </w:r>
      <w:proofErr w:type="gramEnd"/>
      <w:r w:rsidRPr="007C3E87">
        <w:rPr>
          <w:rFonts w:eastAsia="Times New Roman" w:cs="Times New Roman"/>
          <w:b/>
          <w:bCs/>
          <w:kern w:val="36"/>
          <w14:ligatures w14:val="none"/>
        </w:rPr>
        <w:t xml:space="preserve"> Agreement</w:t>
      </w:r>
    </w:p>
    <w:p w14:paraId="5D2BAD3D" w14:textId="77777777" w:rsidR="007C3E87" w:rsidRPr="007C3E87" w:rsidRDefault="007C3E87" w:rsidP="007C3E87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14:ligatures w14:val="none"/>
        </w:rPr>
      </w:pPr>
      <w:r w:rsidRPr="007C3E87">
        <w:rPr>
          <w:rFonts w:eastAsia="Times New Roman" w:cs="Times New Roman"/>
          <w:b/>
          <w:bCs/>
          <w:kern w:val="0"/>
          <w14:ligatures w14:val="none"/>
        </w:rPr>
        <w:t>Vendor Company Name:</w:t>
      </w:r>
    </w:p>
    <w:p w14:paraId="6FA1ED8D" w14:textId="77777777" w:rsidR="007C3E87" w:rsidRPr="007C3E87" w:rsidRDefault="007C3E87" w:rsidP="007C3E87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7C3E87">
        <w:rPr>
          <w:rFonts w:eastAsia="Times New Roman" w:cs="Times New Roman"/>
          <w:kern w:val="0"/>
          <w14:ligatures w14:val="none"/>
        </w:rPr>
        <w:t>[Company Name]</w:t>
      </w:r>
    </w:p>
    <w:p w14:paraId="322325BF" w14:textId="77777777" w:rsidR="007C3E87" w:rsidRPr="007C3E87" w:rsidRDefault="007C3E87" w:rsidP="007C3E87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14:ligatures w14:val="none"/>
        </w:rPr>
      </w:pPr>
      <w:r w:rsidRPr="007C3E87">
        <w:rPr>
          <w:rFonts w:eastAsia="Times New Roman" w:cs="Times New Roman"/>
          <w:b/>
          <w:bCs/>
          <w:kern w:val="0"/>
          <w14:ligatures w14:val="none"/>
        </w:rPr>
        <w:t>Primary Contact:</w:t>
      </w:r>
    </w:p>
    <w:p w14:paraId="096BDD0B" w14:textId="77777777" w:rsidR="007C3E87" w:rsidRPr="007C3E87" w:rsidRDefault="007C3E87" w:rsidP="007C3E87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7C3E87">
        <w:rPr>
          <w:rFonts w:eastAsia="Times New Roman" w:cs="Times New Roman"/>
          <w:kern w:val="0"/>
          <w14:ligatures w14:val="none"/>
        </w:rPr>
        <w:t>[Name, Title]</w:t>
      </w:r>
    </w:p>
    <w:p w14:paraId="0A0B9B82" w14:textId="77777777" w:rsidR="007C3E87" w:rsidRPr="007C3E87" w:rsidRDefault="007C3E87" w:rsidP="007C3E87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14:ligatures w14:val="none"/>
        </w:rPr>
      </w:pPr>
      <w:r w:rsidRPr="007C3E87">
        <w:rPr>
          <w:rFonts w:eastAsia="Times New Roman" w:cs="Times New Roman"/>
          <w:b/>
          <w:bCs/>
          <w:kern w:val="0"/>
          <w14:ligatures w14:val="none"/>
        </w:rPr>
        <w:t>Phone / Email:</w:t>
      </w:r>
    </w:p>
    <w:p w14:paraId="7A5979A7" w14:textId="77777777" w:rsidR="007C3E87" w:rsidRPr="007C3E87" w:rsidRDefault="007C3E87" w:rsidP="007C3E87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7C3E87">
        <w:rPr>
          <w:rFonts w:eastAsia="Times New Roman" w:cs="Times New Roman"/>
          <w:kern w:val="0"/>
          <w14:ligatures w14:val="none"/>
        </w:rPr>
        <w:t>[Contact Info]</w:t>
      </w:r>
    </w:p>
    <w:p w14:paraId="559CFB0C" w14:textId="77777777" w:rsidR="007C3E87" w:rsidRPr="007C3E87" w:rsidRDefault="00C57B6A" w:rsidP="007C3E87">
      <w:pPr>
        <w:spacing w:after="0" w:line="240" w:lineRule="auto"/>
        <w:rPr>
          <w:rFonts w:eastAsia="Times New Roman" w:cs="Times New Roman"/>
          <w:kern w:val="0"/>
          <w14:ligatures w14:val="none"/>
        </w:rPr>
      </w:pPr>
      <w:r>
        <w:rPr>
          <w:rFonts w:eastAsia="Times New Roman" w:cs="Times New Roman"/>
          <w:kern w:val="0"/>
          <w14:ligatures w14:val="none"/>
        </w:rPr>
        <w:pict w14:anchorId="009C9B27">
          <v:rect id="_x0000_i1026" style="width:0;height:1.5pt" o:hralign="center" o:hrstd="t" o:hr="t" fillcolor="#a0a0a0" stroked="f"/>
        </w:pict>
      </w:r>
    </w:p>
    <w:p w14:paraId="0257CD1C" w14:textId="77777777" w:rsidR="007C3E87" w:rsidRPr="007C3E87" w:rsidRDefault="007C3E87" w:rsidP="007C3E87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14:ligatures w14:val="none"/>
        </w:rPr>
      </w:pPr>
      <w:r w:rsidRPr="007C3E87">
        <w:rPr>
          <w:rFonts w:eastAsia="Times New Roman" w:cs="Times New Roman"/>
          <w:b/>
          <w:bCs/>
          <w:kern w:val="0"/>
          <w14:ligatures w14:val="none"/>
        </w:rPr>
        <w:t>Agreement Summary</w:t>
      </w:r>
    </w:p>
    <w:p w14:paraId="7D64652A" w14:textId="77777777" w:rsidR="007C3E87" w:rsidRPr="007C3E87" w:rsidRDefault="007C3E87" w:rsidP="007C3E87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7C3E87">
        <w:rPr>
          <w:rFonts w:eastAsia="Times New Roman" w:cs="Times New Roman"/>
          <w:kern w:val="0"/>
          <w14:ligatures w14:val="none"/>
        </w:rPr>
        <w:t>By signing below, the Vendor agrees to:</w:t>
      </w:r>
    </w:p>
    <w:p w14:paraId="0F89ECBB" w14:textId="77777777" w:rsidR="007C3E87" w:rsidRPr="007C3E87" w:rsidRDefault="007C3E87" w:rsidP="007C3E8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7C3E87">
        <w:rPr>
          <w:rFonts w:eastAsia="Times New Roman" w:cs="Times New Roman"/>
          <w:kern w:val="0"/>
          <w14:ligatures w14:val="none"/>
        </w:rPr>
        <w:t xml:space="preserve">Install native shoreline buffer plantings in accordance with Geneva Lake Conservancy (“GLC”) program guidelines. </w:t>
      </w:r>
    </w:p>
    <w:p w14:paraId="394B7EB4" w14:textId="2E7F0FE0" w:rsidR="007C3E87" w:rsidRPr="007C3E87" w:rsidRDefault="007C3E87" w:rsidP="29B9462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7C3E87">
        <w:rPr>
          <w:rFonts w:eastAsia="Times New Roman" w:cs="Times New Roman"/>
          <w:kern w:val="0"/>
          <w14:ligatures w14:val="none"/>
        </w:rPr>
        <w:t xml:space="preserve">Utilize 100% regionally native species </w:t>
      </w:r>
      <w:r w:rsidRPr="29B9462D">
        <w:rPr>
          <w:rFonts w:eastAsia="Times New Roman" w:cs="Times New Roman"/>
        </w:rPr>
        <w:t xml:space="preserve">appropriate to Southeast Wisconsin ecological communities (no cultivars). </w:t>
      </w:r>
      <w:proofErr w:type="gramStart"/>
      <w:r w:rsidR="20F07E4C" w:rsidRPr="29B9462D">
        <w:rPr>
          <w:rFonts w:eastAsia="Times New Roman" w:cs="Times New Roman"/>
        </w:rPr>
        <w:t>Vendor</w:t>
      </w:r>
      <w:proofErr w:type="gramEnd"/>
      <w:r w:rsidR="20F07E4C" w:rsidRPr="29B9462D">
        <w:rPr>
          <w:rFonts w:eastAsia="Times New Roman" w:cs="Times New Roman"/>
        </w:rPr>
        <w:t xml:space="preserve"> may use</w:t>
      </w:r>
      <w:r w:rsidR="00F60089" w:rsidRPr="29B9462D">
        <w:rPr>
          <w:rFonts w:eastAsia="Times New Roman" w:cs="Times New Roman"/>
        </w:rPr>
        <w:t xml:space="preserve"> </w:t>
      </w:r>
      <w:r w:rsidR="008A2251" w:rsidRPr="29B9462D">
        <w:rPr>
          <w:rFonts w:eastAsia="Times New Roman" w:cs="Times New Roman"/>
        </w:rPr>
        <w:t xml:space="preserve">substitutions when plants are unavailable, </w:t>
      </w:r>
      <w:proofErr w:type="gramStart"/>
      <w:r w:rsidR="008A2251" w:rsidRPr="29B9462D">
        <w:rPr>
          <w:rFonts w:eastAsia="Times New Roman" w:cs="Times New Roman"/>
        </w:rPr>
        <w:t>as long as</w:t>
      </w:r>
      <w:proofErr w:type="gramEnd"/>
      <w:r w:rsidR="008A2251" w:rsidRPr="29B9462D">
        <w:rPr>
          <w:rFonts w:eastAsia="Times New Roman" w:cs="Times New Roman"/>
        </w:rPr>
        <w:t xml:space="preserve"> substitutions are pre-approved in writing by GLC and meet the same functional/ecological intent.</w:t>
      </w:r>
    </w:p>
    <w:p w14:paraId="20487EC8" w14:textId="742654AD" w:rsidR="007C3E87" w:rsidRPr="007C3E87" w:rsidRDefault="007C3E87" w:rsidP="009206B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7C3E87">
        <w:rPr>
          <w:rFonts w:eastAsia="Times New Roman" w:cs="Times New Roman"/>
          <w:kern w:val="0"/>
          <w14:ligatures w14:val="none"/>
        </w:rPr>
        <w:t xml:space="preserve">Provide detailed project estimates </w:t>
      </w:r>
      <w:r w:rsidR="00D76128">
        <w:rPr>
          <w:rFonts w:eastAsia="Times New Roman" w:cs="Times New Roman"/>
          <w:kern w:val="0"/>
          <w14:ligatures w14:val="none"/>
        </w:rPr>
        <w:t xml:space="preserve">tied to a specific scope, </w:t>
      </w:r>
      <w:r w:rsidR="009206B3">
        <w:rPr>
          <w:rFonts w:eastAsia="Times New Roman" w:cs="Times New Roman"/>
          <w:kern w:val="0"/>
          <w14:ligatures w14:val="none"/>
        </w:rPr>
        <w:t xml:space="preserve">anticipated completion date, </w:t>
      </w:r>
      <w:r w:rsidR="00D76128">
        <w:rPr>
          <w:rFonts w:eastAsia="Times New Roman" w:cs="Times New Roman"/>
          <w:kern w:val="0"/>
          <w14:ligatures w14:val="none"/>
        </w:rPr>
        <w:t>plant list, and quantity</w:t>
      </w:r>
      <w:r w:rsidR="00BF72A9">
        <w:rPr>
          <w:rFonts w:eastAsia="Times New Roman" w:cs="Times New Roman"/>
          <w:kern w:val="0"/>
          <w14:ligatures w14:val="none"/>
        </w:rPr>
        <w:t xml:space="preserve"> </w:t>
      </w:r>
      <w:r w:rsidRPr="007C3E87">
        <w:rPr>
          <w:rFonts w:eastAsia="Times New Roman" w:cs="Times New Roman"/>
          <w:kern w:val="0"/>
          <w14:ligatures w14:val="none"/>
        </w:rPr>
        <w:t>for GLC</w:t>
      </w:r>
      <w:r w:rsidR="009206B3">
        <w:rPr>
          <w:rFonts w:eastAsia="Times New Roman" w:cs="Times New Roman"/>
          <w:kern w:val="0"/>
          <w14:ligatures w14:val="none"/>
        </w:rPr>
        <w:t xml:space="preserve"> to</w:t>
      </w:r>
      <w:r w:rsidRPr="007C3E87">
        <w:rPr>
          <w:rFonts w:eastAsia="Times New Roman" w:cs="Times New Roman"/>
          <w:kern w:val="0"/>
          <w14:ligatures w14:val="none"/>
        </w:rPr>
        <w:t xml:space="preserve"> review and </w:t>
      </w:r>
      <w:r w:rsidR="009206B3">
        <w:rPr>
          <w:rFonts w:eastAsia="Times New Roman" w:cs="Times New Roman"/>
          <w:kern w:val="0"/>
          <w14:ligatures w14:val="none"/>
        </w:rPr>
        <w:t xml:space="preserve">provide </w:t>
      </w:r>
      <w:r w:rsidRPr="007C3E87">
        <w:rPr>
          <w:rFonts w:eastAsia="Times New Roman" w:cs="Times New Roman"/>
          <w:kern w:val="0"/>
          <w14:ligatures w14:val="none"/>
        </w:rPr>
        <w:t xml:space="preserve">written approval prior to installation. </w:t>
      </w:r>
      <w:r w:rsidR="003B754F" w:rsidRPr="009206B3">
        <w:rPr>
          <w:rFonts w:eastAsia="Times New Roman" w:cs="Times New Roman"/>
          <w:kern w:val="0"/>
          <w14:ligatures w14:val="none"/>
        </w:rPr>
        <w:t>All</w:t>
      </w:r>
      <w:r w:rsidR="000829BD" w:rsidRPr="009206B3">
        <w:rPr>
          <w:rFonts w:eastAsia="Times New Roman" w:cs="Times New Roman"/>
          <w:kern w:val="0"/>
          <w14:ligatures w14:val="none"/>
        </w:rPr>
        <w:t xml:space="preserve"> approvals </w:t>
      </w:r>
      <w:r w:rsidR="003B754F" w:rsidRPr="009206B3">
        <w:rPr>
          <w:rFonts w:eastAsia="Times New Roman" w:cs="Times New Roman"/>
          <w:kern w:val="0"/>
          <w14:ligatures w14:val="none"/>
        </w:rPr>
        <w:t xml:space="preserve">are required </w:t>
      </w:r>
      <w:r w:rsidR="000829BD" w:rsidRPr="009206B3">
        <w:rPr>
          <w:rFonts w:eastAsia="Times New Roman" w:cs="Times New Roman"/>
          <w:kern w:val="0"/>
          <w14:ligatures w14:val="none"/>
        </w:rPr>
        <w:t>to be written</w:t>
      </w:r>
      <w:r w:rsidR="009206B3">
        <w:rPr>
          <w:rFonts w:eastAsia="Times New Roman" w:cs="Times New Roman"/>
          <w:kern w:val="0"/>
          <w14:ligatures w14:val="none"/>
        </w:rPr>
        <w:t xml:space="preserve"> and </w:t>
      </w:r>
      <w:r w:rsidR="000829BD" w:rsidRPr="009206B3">
        <w:rPr>
          <w:rFonts w:eastAsia="Times New Roman" w:cs="Times New Roman"/>
          <w:kern w:val="0"/>
          <w14:ligatures w14:val="none"/>
        </w:rPr>
        <w:t>dated</w:t>
      </w:r>
      <w:r w:rsidR="009206B3">
        <w:rPr>
          <w:rFonts w:eastAsia="Times New Roman" w:cs="Times New Roman"/>
          <w:kern w:val="0"/>
          <w14:ligatures w14:val="none"/>
        </w:rPr>
        <w:t>. A</w:t>
      </w:r>
      <w:r w:rsidR="000829BD" w:rsidRPr="009206B3">
        <w:rPr>
          <w:rFonts w:eastAsia="Times New Roman" w:cs="Times New Roman"/>
          <w:kern w:val="0"/>
          <w14:ligatures w14:val="none"/>
        </w:rPr>
        <w:t xml:space="preserve">ny changes after approval require a written </w:t>
      </w:r>
      <w:proofErr w:type="gramStart"/>
      <w:r w:rsidR="000829BD" w:rsidRPr="009206B3">
        <w:rPr>
          <w:rFonts w:eastAsia="Times New Roman" w:cs="Times New Roman"/>
          <w:kern w:val="0"/>
          <w14:ligatures w14:val="none"/>
        </w:rPr>
        <w:t>change</w:t>
      </w:r>
      <w:proofErr w:type="gramEnd"/>
      <w:r w:rsidR="000829BD" w:rsidRPr="009206B3">
        <w:rPr>
          <w:rFonts w:eastAsia="Times New Roman" w:cs="Times New Roman"/>
          <w:kern w:val="0"/>
          <w14:ligatures w14:val="none"/>
        </w:rPr>
        <w:t xml:space="preserve"> order and may impact pricing and schedule.</w:t>
      </w:r>
      <w:r w:rsidR="008B709A">
        <w:rPr>
          <w:rFonts w:eastAsia="Times New Roman"/>
          <w:color w:val="000000"/>
        </w:rPr>
        <w:t xml:space="preserve"> </w:t>
      </w:r>
      <w:r w:rsidR="00622C80">
        <w:rPr>
          <w:rFonts w:eastAsia="Times New Roman" w:cs="Times New Roman"/>
          <w:kern w:val="0"/>
          <w14:ligatures w14:val="none"/>
        </w:rPr>
        <w:t xml:space="preserve">Please note </w:t>
      </w:r>
      <w:r w:rsidR="00622C80" w:rsidRPr="00622C80">
        <w:rPr>
          <w:rFonts w:eastAsia="Times New Roman" w:cs="Times New Roman"/>
          <w:kern w:val="0"/>
          <w14:ligatures w14:val="none"/>
        </w:rPr>
        <w:t xml:space="preserve">estimates are based on current site conditions and subject to change orders. </w:t>
      </w:r>
    </w:p>
    <w:p w14:paraId="18348BC3" w14:textId="77777777" w:rsidR="007C3E87" w:rsidRPr="007C3E87" w:rsidRDefault="007C3E87" w:rsidP="007C3E8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7C3E87">
        <w:rPr>
          <w:rFonts w:eastAsia="Times New Roman" w:cs="Times New Roman"/>
          <w:kern w:val="0"/>
          <w14:ligatures w14:val="none"/>
        </w:rPr>
        <w:lastRenderedPageBreak/>
        <w:t xml:space="preserve">Follow industry-standard site preparation, erosion control, installation, and restoration best management practices. </w:t>
      </w:r>
    </w:p>
    <w:p w14:paraId="72FCE283" w14:textId="14E428BD" w:rsidR="00507CD9" w:rsidRDefault="007C3E87" w:rsidP="006B59E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7C3E87">
        <w:rPr>
          <w:rFonts w:eastAsia="Times New Roman" w:cs="Times New Roman"/>
          <w:kern w:val="0"/>
          <w14:ligatures w14:val="none"/>
        </w:rPr>
        <w:t xml:space="preserve">Identify </w:t>
      </w:r>
      <w:r w:rsidR="008E0461">
        <w:rPr>
          <w:rFonts w:eastAsia="Times New Roman" w:cs="Times New Roman"/>
          <w:kern w:val="0"/>
          <w14:ligatures w14:val="none"/>
        </w:rPr>
        <w:t xml:space="preserve">and comply with </w:t>
      </w:r>
      <w:r w:rsidRPr="007C3E87">
        <w:rPr>
          <w:rFonts w:eastAsia="Times New Roman" w:cs="Times New Roman"/>
          <w:kern w:val="0"/>
          <w14:ligatures w14:val="none"/>
        </w:rPr>
        <w:t>permitting requirements</w:t>
      </w:r>
      <w:r w:rsidR="00567D60">
        <w:rPr>
          <w:rFonts w:eastAsia="Times New Roman" w:cs="Times New Roman"/>
          <w:kern w:val="0"/>
          <w14:ligatures w14:val="none"/>
        </w:rPr>
        <w:t xml:space="preserve"> </w:t>
      </w:r>
      <w:r w:rsidR="00567D60" w:rsidRPr="00567D60">
        <w:rPr>
          <w:rFonts w:eastAsia="Times New Roman" w:cs="Times New Roman"/>
          <w:kern w:val="0"/>
          <w14:ligatures w14:val="none"/>
        </w:rPr>
        <w:t>(DNR, county, local municipality)</w:t>
      </w:r>
      <w:r w:rsidR="00567D60">
        <w:rPr>
          <w:rFonts w:eastAsia="Times New Roman" w:cs="Times New Roman"/>
          <w:kern w:val="0"/>
          <w14:ligatures w14:val="none"/>
        </w:rPr>
        <w:t xml:space="preserve">. Permitting is completed </w:t>
      </w:r>
      <w:r w:rsidR="00507CD9">
        <w:rPr>
          <w:rFonts w:eastAsia="Times New Roman" w:cs="Times New Roman"/>
          <w:kern w:val="0"/>
          <w14:ligatures w14:val="none"/>
        </w:rPr>
        <w:t>as required and</w:t>
      </w:r>
      <w:r w:rsidRPr="007C3E87">
        <w:rPr>
          <w:rFonts w:eastAsia="Times New Roman" w:cs="Times New Roman"/>
          <w:kern w:val="0"/>
          <w14:ligatures w14:val="none"/>
        </w:rPr>
        <w:t xml:space="preserve"> reasonably obtainable for the proposed scope of work</w:t>
      </w:r>
      <w:r w:rsidR="00507CD9">
        <w:rPr>
          <w:rFonts w:eastAsia="Times New Roman" w:cs="Times New Roman"/>
          <w:kern w:val="0"/>
          <w14:ligatures w14:val="none"/>
        </w:rPr>
        <w:t xml:space="preserve">. </w:t>
      </w:r>
      <w:r w:rsidR="00CA2C12">
        <w:rPr>
          <w:rFonts w:eastAsia="Times New Roman" w:cs="Times New Roman"/>
          <w:kern w:val="0"/>
          <w14:ligatures w14:val="none"/>
        </w:rPr>
        <w:t xml:space="preserve">Property </w:t>
      </w:r>
      <w:proofErr w:type="gramStart"/>
      <w:r w:rsidR="00CA2C12">
        <w:rPr>
          <w:rFonts w:eastAsia="Times New Roman" w:cs="Times New Roman"/>
          <w:kern w:val="0"/>
          <w14:ligatures w14:val="none"/>
        </w:rPr>
        <w:t>owner</w:t>
      </w:r>
      <w:proofErr w:type="gramEnd"/>
      <w:r w:rsidR="00CA2C12">
        <w:rPr>
          <w:rFonts w:eastAsia="Times New Roman" w:cs="Times New Roman"/>
          <w:kern w:val="0"/>
          <w14:ligatures w14:val="none"/>
        </w:rPr>
        <w:t xml:space="preserve"> must co</w:t>
      </w:r>
      <w:r w:rsidR="005A328A">
        <w:rPr>
          <w:rFonts w:eastAsia="Times New Roman" w:cs="Times New Roman"/>
          <w:kern w:val="0"/>
          <w14:ligatures w14:val="none"/>
        </w:rPr>
        <w:t xml:space="preserve">operate fully, provide access, site documentation, </w:t>
      </w:r>
      <w:proofErr w:type="gramStart"/>
      <w:r w:rsidR="005A328A">
        <w:rPr>
          <w:rFonts w:eastAsia="Times New Roman" w:cs="Times New Roman"/>
          <w:kern w:val="0"/>
          <w14:ligatures w14:val="none"/>
        </w:rPr>
        <w:t>plat</w:t>
      </w:r>
      <w:proofErr w:type="gramEnd"/>
      <w:r w:rsidR="005A328A">
        <w:rPr>
          <w:rFonts w:eastAsia="Times New Roman" w:cs="Times New Roman"/>
          <w:kern w:val="0"/>
          <w14:ligatures w14:val="none"/>
        </w:rPr>
        <w:t xml:space="preserve"> of survey, and </w:t>
      </w:r>
      <w:r w:rsidR="007D19F0">
        <w:rPr>
          <w:rFonts w:eastAsia="Times New Roman" w:cs="Times New Roman"/>
          <w:kern w:val="0"/>
          <w14:ligatures w14:val="none"/>
        </w:rPr>
        <w:t xml:space="preserve">cover all permit fees and third-party costs. </w:t>
      </w:r>
    </w:p>
    <w:p w14:paraId="32B4BA2D" w14:textId="77777777" w:rsidR="007C3E87" w:rsidRPr="007C3E87" w:rsidRDefault="007C3E87" w:rsidP="007C3E8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7C3E87">
        <w:rPr>
          <w:rFonts w:eastAsia="Times New Roman" w:cs="Times New Roman"/>
          <w:kern w:val="0"/>
          <w14:ligatures w14:val="none"/>
        </w:rPr>
        <w:t xml:space="preserve">Maintain all applicable licenses and insurance consistent with Vendor corporate standards, including herbicide applicator licensing where applicable, and provide Certificates of Insurance upon request. </w:t>
      </w:r>
    </w:p>
    <w:p w14:paraId="5A572B9C" w14:textId="741B8583" w:rsidR="007C3E87" w:rsidRPr="007C3E87" w:rsidRDefault="007C3E87" w:rsidP="007C3E8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7C3E87">
        <w:rPr>
          <w:rFonts w:eastAsia="Times New Roman" w:cs="Times New Roman"/>
          <w:kern w:val="0"/>
          <w14:ligatures w14:val="none"/>
        </w:rPr>
        <w:t>Coordinate with the applicant and incorporate GLC site analysis recommendations</w:t>
      </w:r>
      <w:r w:rsidR="00DE45D7">
        <w:rPr>
          <w:rFonts w:eastAsia="Times New Roman" w:cs="Times New Roman"/>
          <w:kern w:val="0"/>
          <w14:ligatures w14:val="none"/>
        </w:rPr>
        <w:t>.</w:t>
      </w:r>
    </w:p>
    <w:p w14:paraId="3773F87C" w14:textId="7FC121E4" w:rsidR="007C3E87" w:rsidRPr="007C3E87" w:rsidRDefault="007C3E87" w:rsidP="29B9462D">
      <w:pPr>
        <w:spacing w:before="100" w:beforeAutospacing="1" w:after="0" w:afterAutospacing="1" w:line="240" w:lineRule="auto"/>
        <w:rPr>
          <w:rFonts w:eastAsia="Times New Roman" w:cs="Times New Roman"/>
          <w:b/>
          <w:bCs/>
          <w:kern w:val="0"/>
          <w14:ligatures w14:val="none"/>
        </w:rPr>
      </w:pPr>
      <w:r w:rsidRPr="29B9462D">
        <w:rPr>
          <w:rFonts w:eastAsia="Times New Roman" w:cs="Times New Roman"/>
          <w:b/>
          <w:bCs/>
        </w:rPr>
        <w:t>Acknowledgements</w:t>
      </w:r>
    </w:p>
    <w:p w14:paraId="77108263" w14:textId="1D79DAF8" w:rsidR="007C3E87" w:rsidRPr="007C3E87" w:rsidRDefault="007C3E87" w:rsidP="29B9462D">
      <w:pPr>
        <w:spacing w:before="100" w:beforeAutospacing="1" w:after="100" w:afterAutospacing="1" w:line="240" w:lineRule="auto"/>
        <w:ind w:firstLine="720"/>
        <w:rPr>
          <w:rFonts w:eastAsia="Times New Roman" w:cs="Times New Roman"/>
          <w:kern w:val="0"/>
          <w14:ligatures w14:val="none"/>
        </w:rPr>
      </w:pPr>
      <w:r w:rsidRPr="007C3E87">
        <w:rPr>
          <w:rFonts w:eastAsia="Times New Roman" w:cs="Times New Roman"/>
          <w:kern w:val="0"/>
          <w14:ligatures w14:val="none"/>
        </w:rPr>
        <w:t xml:space="preserve">Vendor </w:t>
      </w:r>
      <w:r w:rsidR="28119DD8" w:rsidRPr="29B9462D">
        <w:rPr>
          <w:rFonts w:eastAsia="Times New Roman" w:cs="Times New Roman"/>
        </w:rPr>
        <w:t xml:space="preserve">and GLC </w:t>
      </w:r>
      <w:proofErr w:type="gramStart"/>
      <w:r w:rsidR="28119DD8" w:rsidRPr="29B9462D">
        <w:rPr>
          <w:rFonts w:eastAsia="Times New Roman" w:cs="Times New Roman"/>
        </w:rPr>
        <w:t>acknowledges</w:t>
      </w:r>
      <w:proofErr w:type="gramEnd"/>
      <w:r w:rsidRPr="29B9462D">
        <w:rPr>
          <w:rFonts w:eastAsia="Times New Roman" w:cs="Times New Roman"/>
        </w:rPr>
        <w:t xml:space="preserve"> and </w:t>
      </w:r>
      <w:proofErr w:type="gramStart"/>
      <w:r w:rsidRPr="29B9462D">
        <w:rPr>
          <w:rFonts w:eastAsia="Times New Roman" w:cs="Times New Roman"/>
        </w:rPr>
        <w:t>agrees</w:t>
      </w:r>
      <w:proofErr w:type="gramEnd"/>
      <w:r w:rsidRPr="29B9462D">
        <w:rPr>
          <w:rFonts w:eastAsia="Times New Roman" w:cs="Times New Roman"/>
        </w:rPr>
        <w:t xml:space="preserve"> that:</w:t>
      </w:r>
    </w:p>
    <w:p w14:paraId="4F670BE5" w14:textId="77777777" w:rsidR="007C3E87" w:rsidRPr="007C3E87" w:rsidRDefault="007C3E87" w:rsidP="007C3E8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7C3E87">
        <w:rPr>
          <w:rFonts w:eastAsia="Times New Roman" w:cs="Times New Roman"/>
          <w:kern w:val="0"/>
          <w14:ligatures w14:val="none"/>
        </w:rPr>
        <w:t xml:space="preserve">The property owner/applicant contracts directly with the Vendor. </w:t>
      </w:r>
    </w:p>
    <w:p w14:paraId="3F403AD1" w14:textId="77777777" w:rsidR="007C3E87" w:rsidRPr="007C3E87" w:rsidRDefault="007C3E87" w:rsidP="007C3E8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7C3E87">
        <w:rPr>
          <w:rFonts w:eastAsia="Times New Roman" w:cs="Times New Roman"/>
          <w:kern w:val="0"/>
          <w14:ligatures w14:val="none"/>
        </w:rPr>
        <w:t xml:space="preserve">GLC reimburses the applicant only and is not responsible for Vendor payment. </w:t>
      </w:r>
    </w:p>
    <w:p w14:paraId="4A32136D" w14:textId="3A5DD547" w:rsidR="00C62A1D" w:rsidRPr="007C3E87" w:rsidRDefault="007C3E87" w:rsidP="29B9462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7C3E87">
        <w:rPr>
          <w:rFonts w:eastAsia="Times New Roman" w:cs="Times New Roman"/>
          <w:kern w:val="0"/>
          <w14:ligatures w14:val="none"/>
        </w:rPr>
        <w:t xml:space="preserve">The property owner </w:t>
      </w:r>
      <w:r w:rsidRPr="29B9462D">
        <w:rPr>
          <w:rFonts w:eastAsia="Times New Roman" w:cs="Times New Roman"/>
        </w:rPr>
        <w:t xml:space="preserve">remains fully responsible for all project costs regardless of grant approval status, reimbursement timing, or reimbursement denial. </w:t>
      </w:r>
      <w:r w:rsidR="0E9FDB98" w:rsidRPr="29B9462D">
        <w:rPr>
          <w:rFonts w:eastAsia="Times New Roman" w:cs="Times New Roman"/>
        </w:rPr>
        <w:t>_____________________ (Vendor Name)</w:t>
      </w:r>
      <w:r w:rsidR="00030534" w:rsidRPr="29B9462D">
        <w:rPr>
          <w:rFonts w:eastAsia="Times New Roman"/>
          <w:color w:val="000000" w:themeColor="text1"/>
        </w:rPr>
        <w:t xml:space="preserve"> r</w:t>
      </w:r>
      <w:r w:rsidR="00C62A1D" w:rsidRPr="29B9462D">
        <w:rPr>
          <w:rFonts w:eastAsia="Times New Roman"/>
          <w:color w:val="000000" w:themeColor="text1"/>
        </w:rPr>
        <w:t>equire</w:t>
      </w:r>
      <w:r w:rsidR="00773E07" w:rsidRPr="29B9462D">
        <w:rPr>
          <w:rFonts w:eastAsia="Times New Roman"/>
          <w:color w:val="000000" w:themeColor="text1"/>
        </w:rPr>
        <w:t>s</w:t>
      </w:r>
      <w:r w:rsidR="00C62A1D" w:rsidRPr="29B9462D">
        <w:rPr>
          <w:rFonts w:eastAsia="Times New Roman"/>
          <w:color w:val="000000" w:themeColor="text1"/>
        </w:rPr>
        <w:t xml:space="preserve"> deposits and progress payments as part of </w:t>
      </w:r>
      <w:r w:rsidR="22E641C3" w:rsidRPr="29B9462D">
        <w:rPr>
          <w:rFonts w:eastAsia="Times New Roman"/>
          <w:color w:val="000000" w:themeColor="text1"/>
        </w:rPr>
        <w:t>its</w:t>
      </w:r>
      <w:r w:rsidR="00A05B2D" w:rsidRPr="29B9462D">
        <w:rPr>
          <w:rFonts w:eastAsia="Times New Roman"/>
          <w:color w:val="000000" w:themeColor="text1"/>
        </w:rPr>
        <w:t xml:space="preserve"> </w:t>
      </w:r>
      <w:r w:rsidR="00C62A1D" w:rsidRPr="29B9462D">
        <w:rPr>
          <w:rFonts w:eastAsia="Times New Roman"/>
          <w:color w:val="000000" w:themeColor="text1"/>
        </w:rPr>
        <w:t>contract terms</w:t>
      </w:r>
      <w:r w:rsidR="00030534" w:rsidRPr="29B9462D">
        <w:rPr>
          <w:rFonts w:eastAsia="Times New Roman"/>
          <w:color w:val="000000" w:themeColor="text1"/>
        </w:rPr>
        <w:t xml:space="preserve"> with property owner. </w:t>
      </w:r>
    </w:p>
    <w:p w14:paraId="5FD21CA9" w14:textId="77777777" w:rsidR="007C3E87" w:rsidRPr="007C3E87" w:rsidRDefault="007C3E87" w:rsidP="007C3E8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7C3E87">
        <w:rPr>
          <w:rFonts w:eastAsia="Times New Roman" w:cs="Times New Roman"/>
          <w:kern w:val="0"/>
          <w14:ligatures w14:val="none"/>
        </w:rPr>
        <w:t xml:space="preserve">GLC approval is required prior to installation and shall be documented in writing. </w:t>
      </w:r>
    </w:p>
    <w:p w14:paraId="1AA27B2E" w14:textId="3373ECA7" w:rsidR="007C3E87" w:rsidRPr="007C3E87" w:rsidRDefault="007C3E87" w:rsidP="29B9462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7C3E87">
        <w:rPr>
          <w:rFonts w:eastAsia="Times New Roman" w:cs="Times New Roman"/>
          <w:kern w:val="0"/>
          <w14:ligatures w14:val="none"/>
        </w:rPr>
        <w:t xml:space="preserve">Any changes to approved scope, quantities, plant lists, or project design after approval may require written change </w:t>
      </w:r>
      <w:proofErr w:type="gramStart"/>
      <w:r w:rsidRPr="007C3E87">
        <w:rPr>
          <w:rFonts w:eastAsia="Times New Roman" w:cs="Times New Roman"/>
          <w:kern w:val="0"/>
          <w14:ligatures w14:val="none"/>
        </w:rPr>
        <w:t>orders</w:t>
      </w:r>
      <w:proofErr w:type="gramEnd"/>
      <w:r w:rsidRPr="007C3E87">
        <w:rPr>
          <w:rFonts w:eastAsia="Times New Roman" w:cs="Times New Roman"/>
          <w:kern w:val="0"/>
          <w14:ligatures w14:val="none"/>
        </w:rPr>
        <w:t xml:space="preserve"> and may </w:t>
      </w:r>
      <w:r w:rsidRPr="29B9462D">
        <w:rPr>
          <w:rFonts w:eastAsia="Times New Roman" w:cs="Times New Roman"/>
        </w:rPr>
        <w:t>impact pricing and schedule.</w:t>
      </w:r>
      <w:r w:rsidR="00514D43">
        <w:rPr>
          <w:rFonts w:eastAsia="Times New Roman" w:cs="Times New Roman"/>
          <w:kern w:val="0"/>
          <w14:ligatures w14:val="none"/>
        </w:rPr>
        <w:t xml:space="preserve"> This requirement that all change orders be in writing may not be </w:t>
      </w:r>
      <w:r w:rsidR="00DF6638" w:rsidRPr="00DF6638">
        <w:rPr>
          <w:rFonts w:eastAsia="Times New Roman" w:cs="Times New Roman"/>
          <w:kern w:val="0"/>
          <w14:ligatures w14:val="none"/>
        </w:rPr>
        <w:t xml:space="preserve">waived, </w:t>
      </w:r>
      <w:r w:rsidR="00DF6638" w:rsidRPr="29B9462D">
        <w:rPr>
          <w:rFonts w:eastAsia="Times New Roman" w:cs="Times New Roman"/>
        </w:rPr>
        <w:t>amended or modified based on the actions of the parties, course of conduct or course of dealing.</w:t>
      </w:r>
      <w:r w:rsidR="00514D43">
        <w:rPr>
          <w:rFonts w:eastAsia="Times New Roman" w:cs="Times New Roman"/>
          <w:kern w:val="0"/>
          <w14:ligatures w14:val="none"/>
        </w:rPr>
        <w:t xml:space="preserve"> </w:t>
      </w:r>
      <w:r w:rsidRPr="007C3E87">
        <w:rPr>
          <w:rFonts w:eastAsia="Times New Roman" w:cs="Times New Roman"/>
          <w:kern w:val="0"/>
          <w14:ligatures w14:val="none"/>
        </w:rPr>
        <w:t xml:space="preserve"> </w:t>
      </w:r>
      <w:r w:rsidR="632C41EA" w:rsidRPr="29B9462D">
        <w:rPr>
          <w:rFonts w:eastAsia="Times New Roman" w:cs="Times New Roman"/>
        </w:rPr>
        <w:t xml:space="preserve"> </w:t>
      </w:r>
    </w:p>
    <w:p w14:paraId="665C49E2" w14:textId="08C88CC8" w:rsidR="007C3E87" w:rsidRPr="007C3E87" w:rsidRDefault="007C3E87" w:rsidP="007C3E8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7C3E87">
        <w:rPr>
          <w:rFonts w:eastAsia="Times New Roman" w:cs="Times New Roman"/>
          <w:kern w:val="0"/>
          <w14:ligatures w14:val="none"/>
        </w:rPr>
        <w:t>Installation schedules are subject to</w:t>
      </w:r>
      <w:r w:rsidR="009E1E33">
        <w:rPr>
          <w:rFonts w:eastAsia="Times New Roman" w:cs="Times New Roman"/>
          <w:kern w:val="0"/>
          <w14:ligatures w14:val="none"/>
        </w:rPr>
        <w:t xml:space="preserve"> change </w:t>
      </w:r>
      <w:proofErr w:type="gramStart"/>
      <w:r w:rsidR="009E1E33">
        <w:rPr>
          <w:rFonts w:eastAsia="Times New Roman" w:cs="Times New Roman"/>
          <w:kern w:val="0"/>
          <w14:ligatures w14:val="none"/>
        </w:rPr>
        <w:t>based</w:t>
      </w:r>
      <w:proofErr w:type="gramEnd"/>
      <w:r w:rsidRPr="007C3E87">
        <w:rPr>
          <w:rFonts w:eastAsia="Times New Roman" w:cs="Times New Roman"/>
          <w:kern w:val="0"/>
          <w14:ligatures w14:val="none"/>
        </w:rPr>
        <w:t xml:space="preserve"> weather conditions, seasonal planting windows, site readiness, permit timing, and plant material availability. </w:t>
      </w:r>
    </w:p>
    <w:p w14:paraId="7D8B4973" w14:textId="17933AA7" w:rsidR="007C3E87" w:rsidRPr="007C3E87" w:rsidRDefault="007C3E87" w:rsidP="007C3E8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7C3E87">
        <w:rPr>
          <w:rFonts w:eastAsia="Times New Roman" w:cs="Times New Roman"/>
          <w:kern w:val="0"/>
          <w14:ligatures w14:val="none"/>
        </w:rPr>
        <w:t>Estimates are based on observable site conditions at the time of review. Hidden or unforeseen conditions including</w:t>
      </w:r>
      <w:r w:rsidR="00E46D8A">
        <w:rPr>
          <w:rFonts w:eastAsia="Times New Roman" w:cs="Times New Roman"/>
          <w:kern w:val="0"/>
          <w14:ligatures w14:val="none"/>
        </w:rPr>
        <w:t xml:space="preserve"> but not limited </w:t>
      </w:r>
      <w:proofErr w:type="gramStart"/>
      <w:r w:rsidR="00E46D8A">
        <w:rPr>
          <w:rFonts w:eastAsia="Times New Roman" w:cs="Times New Roman"/>
          <w:kern w:val="0"/>
          <w14:ligatures w14:val="none"/>
        </w:rPr>
        <w:t>to:</w:t>
      </w:r>
      <w:proofErr w:type="gramEnd"/>
      <w:r w:rsidRPr="007C3E87">
        <w:rPr>
          <w:rFonts w:eastAsia="Times New Roman" w:cs="Times New Roman"/>
          <w:kern w:val="0"/>
          <w14:ligatures w14:val="none"/>
        </w:rPr>
        <w:t xml:space="preserve"> buried debris, undocumented utilities, erosion instability, fluctuating water levels, contaminated soils, restricted access, or undocumented invasive species may require additional work and associated change orders. </w:t>
      </w:r>
    </w:p>
    <w:p w14:paraId="638DC5A0" w14:textId="77777777" w:rsidR="007C3E87" w:rsidRPr="007C3E87" w:rsidRDefault="007C3E87" w:rsidP="007C3E8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7C3E87">
        <w:rPr>
          <w:rFonts w:eastAsia="Times New Roman" w:cs="Times New Roman"/>
          <w:kern w:val="0"/>
          <w14:ligatures w14:val="none"/>
        </w:rPr>
        <w:t xml:space="preserve">Substitutions of equivalent native species may be necessary due to seasonal, supplier, or ecological availability constraints and may be utilized with written approval from GLC when required. </w:t>
      </w:r>
    </w:p>
    <w:p w14:paraId="50E366E9" w14:textId="77777777" w:rsidR="007C3E87" w:rsidRPr="007C3E87" w:rsidRDefault="007C3E87" w:rsidP="007C3E8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7C3E87">
        <w:rPr>
          <w:rFonts w:eastAsia="Times New Roman" w:cs="Times New Roman"/>
          <w:kern w:val="0"/>
          <w14:ligatures w14:val="none"/>
        </w:rPr>
        <w:t xml:space="preserve">Long-term plant establishment, survival, watering, browse protection, invasive control, and maintenance are dependent upon site conditions and ongoing property owner stewardship unless otherwise contracted in writing. </w:t>
      </w:r>
    </w:p>
    <w:p w14:paraId="1897C13C" w14:textId="28801CFB" w:rsidR="007C3E87" w:rsidRPr="007C3E87" w:rsidRDefault="007C3E87" w:rsidP="29B9462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7C3E87">
        <w:rPr>
          <w:rFonts w:eastAsia="Times New Roman" w:cs="Times New Roman"/>
          <w:kern w:val="0"/>
          <w14:ligatures w14:val="none"/>
        </w:rPr>
        <w:t xml:space="preserve">Vendor </w:t>
      </w:r>
      <w:r w:rsidR="008D6D95" w:rsidRPr="29B9462D">
        <w:rPr>
          <w:rFonts w:eastAsia="Times New Roman" w:cs="Times New Roman"/>
        </w:rPr>
        <w:t xml:space="preserve">may subcontract any or </w:t>
      </w:r>
      <w:proofErr w:type="gramStart"/>
      <w:r w:rsidR="008D6D95" w:rsidRPr="29B9462D">
        <w:rPr>
          <w:rFonts w:eastAsia="Times New Roman" w:cs="Times New Roman"/>
        </w:rPr>
        <w:t>all of</w:t>
      </w:r>
      <w:proofErr w:type="gramEnd"/>
      <w:r w:rsidR="008D6D95" w:rsidRPr="29B9462D">
        <w:rPr>
          <w:rFonts w:eastAsia="Times New Roman" w:cs="Times New Roman"/>
        </w:rPr>
        <w:t xml:space="preserve"> the work and </w:t>
      </w:r>
      <w:r w:rsidRPr="29B9462D">
        <w:rPr>
          <w:rFonts w:eastAsia="Times New Roman" w:cs="Times New Roman"/>
        </w:rPr>
        <w:t xml:space="preserve">may utilize its own customer contracts, proposals, and Terms &amp; Conditions in addition to GLC program documentation. </w:t>
      </w:r>
    </w:p>
    <w:p w14:paraId="4A6E3183" w14:textId="05206294" w:rsidR="29B9462D" w:rsidRDefault="29B9462D" w:rsidP="29B9462D">
      <w:pPr>
        <w:spacing w:beforeAutospacing="1" w:afterAutospacing="1" w:line="240" w:lineRule="auto"/>
        <w:rPr>
          <w:rFonts w:eastAsia="Times New Roman" w:cs="Times New Roman"/>
        </w:rPr>
      </w:pPr>
    </w:p>
    <w:p w14:paraId="32D451B3" w14:textId="77777777" w:rsidR="007C3E87" w:rsidRPr="007C3E87" w:rsidRDefault="007C3E87" w:rsidP="007C3E87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14:ligatures w14:val="none"/>
        </w:rPr>
      </w:pPr>
      <w:r w:rsidRPr="007C3E87">
        <w:rPr>
          <w:rFonts w:eastAsia="Times New Roman" w:cs="Times New Roman"/>
          <w:b/>
          <w:bCs/>
          <w:kern w:val="0"/>
          <w14:ligatures w14:val="none"/>
        </w:rPr>
        <w:t>Limitation of Liability</w:t>
      </w:r>
    </w:p>
    <w:p w14:paraId="164EFCF2" w14:textId="77777777" w:rsidR="007C3E87" w:rsidRPr="007C3E87" w:rsidRDefault="007C3E87" w:rsidP="007C3E87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7C3E87">
        <w:rPr>
          <w:rFonts w:eastAsia="Times New Roman" w:cs="Times New Roman"/>
          <w:kern w:val="0"/>
          <w14:ligatures w14:val="none"/>
        </w:rPr>
        <w:t>To the fullest extent permitted by law:</w:t>
      </w:r>
    </w:p>
    <w:p w14:paraId="6F4A9D3D" w14:textId="77777777" w:rsidR="007C3E87" w:rsidRPr="007C3E87" w:rsidRDefault="007C3E87" w:rsidP="007C3E8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7C3E87">
        <w:rPr>
          <w:rFonts w:eastAsia="Times New Roman" w:cs="Times New Roman"/>
          <w:kern w:val="0"/>
          <w14:ligatures w14:val="none"/>
        </w:rPr>
        <w:t xml:space="preserve">Vendor shall not be liable for indirect, incidental, consequential, special, or punitive damages including loss of use, loss of property value, or reimbursement delays. </w:t>
      </w:r>
    </w:p>
    <w:p w14:paraId="1C7F1863" w14:textId="77777777" w:rsidR="007C3E87" w:rsidRPr="007C3E87" w:rsidRDefault="007C3E87" w:rsidP="007C3E8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7C3E87">
        <w:rPr>
          <w:rFonts w:eastAsia="Times New Roman" w:cs="Times New Roman"/>
          <w:kern w:val="0"/>
          <w14:ligatures w14:val="none"/>
        </w:rPr>
        <w:t xml:space="preserve">Vendor liability shall be limited to the value of the contracted work performed by Vendor. </w:t>
      </w:r>
    </w:p>
    <w:p w14:paraId="268EE261" w14:textId="516D7424" w:rsidR="007C3E87" w:rsidRPr="007C3E87" w:rsidRDefault="007C3E87" w:rsidP="006520A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7C3E87">
        <w:rPr>
          <w:rFonts w:eastAsia="Times New Roman" w:cs="Times New Roman"/>
          <w:kern w:val="0"/>
          <w14:ligatures w14:val="none"/>
        </w:rPr>
        <w:t xml:space="preserve">Vendor shall not be responsible for delays or impacts caused by permitting agencies, weather, applicant delays, force majeure events, material shortages, or conditions outside Vendor control. </w:t>
      </w:r>
    </w:p>
    <w:p w14:paraId="528F7788" w14:textId="77777777" w:rsidR="007C3E87" w:rsidRPr="007C3E87" w:rsidRDefault="007C3E87" w:rsidP="007C3E87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14:ligatures w14:val="none"/>
        </w:rPr>
      </w:pPr>
      <w:r w:rsidRPr="007C3E87">
        <w:rPr>
          <w:rFonts w:eastAsia="Times New Roman" w:cs="Times New Roman"/>
          <w:b/>
          <w:bCs/>
          <w:kern w:val="0"/>
          <w14:ligatures w14:val="none"/>
        </w:rPr>
        <w:t>Payment Terms</w:t>
      </w:r>
    </w:p>
    <w:p w14:paraId="561BD92F" w14:textId="706FC6C6" w:rsidR="007C3E87" w:rsidRPr="007C3E87" w:rsidRDefault="007C3E87" w:rsidP="00DC47D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7C3E87">
        <w:rPr>
          <w:rFonts w:eastAsia="Times New Roman" w:cs="Times New Roman"/>
          <w:kern w:val="0"/>
          <w14:ligatures w14:val="none"/>
        </w:rPr>
        <w:t xml:space="preserve">Final payment terms shall be governed by the contract between Vendor and property owner. </w:t>
      </w:r>
    </w:p>
    <w:p w14:paraId="0567C78E" w14:textId="77777777" w:rsidR="007C3E87" w:rsidRPr="007C3E87" w:rsidRDefault="007C3E87" w:rsidP="007C3E87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14:ligatures w14:val="none"/>
        </w:rPr>
      </w:pPr>
      <w:r w:rsidRPr="007C3E87">
        <w:rPr>
          <w:rFonts w:eastAsia="Times New Roman" w:cs="Times New Roman"/>
          <w:b/>
          <w:bCs/>
          <w:kern w:val="0"/>
          <w14:ligatures w14:val="none"/>
        </w:rPr>
        <w:t>Dispute Resolution</w:t>
      </w:r>
    </w:p>
    <w:p w14:paraId="562C8FB3" w14:textId="1E55BE6E" w:rsidR="007C3E87" w:rsidRPr="007C3E87" w:rsidRDefault="007C3E87" w:rsidP="29B9462D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7C3E87">
        <w:rPr>
          <w:rFonts w:eastAsia="Times New Roman" w:cs="Times New Roman"/>
          <w:kern w:val="0"/>
          <w14:ligatures w14:val="none"/>
        </w:rPr>
        <w:t>Any disputes arising from Vendor services shall be governed by the contractual agreement between Vendor and property owner and interpreted under applicable</w:t>
      </w:r>
      <w:r w:rsidR="0065518F">
        <w:rPr>
          <w:rFonts w:eastAsia="Times New Roman" w:cs="Times New Roman"/>
          <w:kern w:val="0"/>
          <w14:ligatures w14:val="none"/>
        </w:rPr>
        <w:t xml:space="preserve"> state </w:t>
      </w:r>
      <w:r w:rsidRPr="007C3E87">
        <w:rPr>
          <w:rFonts w:eastAsia="Times New Roman" w:cs="Times New Roman"/>
          <w:kern w:val="0"/>
          <w14:ligatures w14:val="none"/>
        </w:rPr>
        <w:t>law.</w:t>
      </w:r>
      <w:ins w:id="0" w:author="Mark Gross" w:date="2026-05-21T16:23:00Z" w16du:dateUtc="2026-05-21T21:23:00Z">
        <w:r w:rsidR="0065518F" w:rsidRPr="29B9462D">
          <w:rPr>
            <w:rFonts w:eastAsia="Times New Roman" w:cs="Times New Roman"/>
          </w:rPr>
          <w:t xml:space="preserve"> </w:t>
        </w:r>
      </w:ins>
    </w:p>
    <w:p w14:paraId="0691B227" w14:textId="77777777" w:rsidR="007C3E87" w:rsidRPr="007C3E87" w:rsidRDefault="007C3E87" w:rsidP="007C3E87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14:ligatures w14:val="none"/>
        </w:rPr>
      </w:pPr>
      <w:r w:rsidRPr="007C3E87">
        <w:rPr>
          <w:rFonts w:eastAsia="Times New Roman" w:cs="Times New Roman"/>
          <w:b/>
          <w:bCs/>
          <w:kern w:val="0"/>
          <w14:ligatures w14:val="none"/>
        </w:rPr>
        <w:t>Signature</w:t>
      </w:r>
    </w:p>
    <w:p w14:paraId="1E6C39C4" w14:textId="77777777" w:rsidR="007C3E87" w:rsidRPr="007C3E87" w:rsidRDefault="007C3E87" w:rsidP="007C3E87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14:ligatures w14:val="none"/>
        </w:rPr>
      </w:pPr>
      <w:r w:rsidRPr="007C3E87">
        <w:rPr>
          <w:rFonts w:eastAsia="Times New Roman" w:cs="Times New Roman"/>
          <w:b/>
          <w:bCs/>
          <w:kern w:val="0"/>
          <w14:ligatures w14:val="none"/>
        </w:rPr>
        <w:t>Vendor Representative:</w:t>
      </w:r>
    </w:p>
    <w:p w14:paraId="38F0E580" w14:textId="77777777" w:rsidR="007C3E87" w:rsidRPr="007C3E87" w:rsidRDefault="00C57B6A" w:rsidP="007C3E87">
      <w:pPr>
        <w:spacing w:after="0" w:line="240" w:lineRule="auto"/>
        <w:rPr>
          <w:rFonts w:eastAsia="Times New Roman" w:cs="Times New Roman"/>
          <w:kern w:val="0"/>
          <w14:ligatures w14:val="none"/>
        </w:rPr>
      </w:pPr>
      <w:r>
        <w:rPr>
          <w:rFonts w:eastAsia="Times New Roman" w:cs="Times New Roman"/>
          <w:kern w:val="0"/>
          <w14:ligatures w14:val="none"/>
        </w:rPr>
        <w:pict w14:anchorId="78D8CDED">
          <v:rect id="_x0000_i1027" style="width:0;height:1.5pt" o:hralign="center" o:hrstd="t" o:hr="t" fillcolor="#a0a0a0" stroked="f"/>
        </w:pict>
      </w:r>
    </w:p>
    <w:p w14:paraId="0CA13C6A" w14:textId="77777777" w:rsidR="007C3E87" w:rsidRPr="007C3E87" w:rsidRDefault="007C3E87" w:rsidP="007C3E87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14:ligatures w14:val="none"/>
        </w:rPr>
      </w:pPr>
      <w:r w:rsidRPr="007C3E87">
        <w:rPr>
          <w:rFonts w:eastAsia="Times New Roman" w:cs="Times New Roman"/>
          <w:b/>
          <w:bCs/>
          <w:kern w:val="0"/>
          <w14:ligatures w14:val="none"/>
        </w:rPr>
        <w:t>Title:</w:t>
      </w:r>
    </w:p>
    <w:p w14:paraId="20976AFA" w14:textId="77777777" w:rsidR="007C3E87" w:rsidRPr="007C3E87" w:rsidRDefault="00C57B6A" w:rsidP="007C3E87">
      <w:pPr>
        <w:spacing w:after="0" w:line="240" w:lineRule="auto"/>
        <w:rPr>
          <w:rFonts w:eastAsia="Times New Roman" w:cs="Times New Roman"/>
          <w:kern w:val="0"/>
          <w14:ligatures w14:val="none"/>
        </w:rPr>
      </w:pPr>
      <w:r>
        <w:rPr>
          <w:rFonts w:eastAsia="Times New Roman" w:cs="Times New Roman"/>
          <w:kern w:val="0"/>
          <w14:ligatures w14:val="none"/>
        </w:rPr>
        <w:pict w14:anchorId="3060EC71">
          <v:rect id="_x0000_i1028" style="width:0;height:1.5pt" o:hralign="center" o:hrstd="t" o:hr="t" fillcolor="#a0a0a0" stroked="f"/>
        </w:pict>
      </w:r>
    </w:p>
    <w:p w14:paraId="6BEFC2B2" w14:textId="77777777" w:rsidR="007C3E87" w:rsidRPr="007C3E87" w:rsidRDefault="007C3E87" w:rsidP="007C3E87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14:ligatures w14:val="none"/>
        </w:rPr>
      </w:pPr>
      <w:r w:rsidRPr="007C3E87">
        <w:rPr>
          <w:rFonts w:eastAsia="Times New Roman" w:cs="Times New Roman"/>
          <w:b/>
          <w:bCs/>
          <w:kern w:val="0"/>
          <w14:ligatures w14:val="none"/>
        </w:rPr>
        <w:t>Signature:</w:t>
      </w:r>
    </w:p>
    <w:p w14:paraId="680D2A9C" w14:textId="77777777" w:rsidR="007C3E87" w:rsidRPr="007C3E87" w:rsidRDefault="00C57B6A" w:rsidP="007C3E87">
      <w:pPr>
        <w:spacing w:after="0" w:line="240" w:lineRule="auto"/>
        <w:rPr>
          <w:rFonts w:eastAsia="Times New Roman" w:cs="Times New Roman"/>
          <w:kern w:val="0"/>
          <w14:ligatures w14:val="none"/>
        </w:rPr>
      </w:pPr>
      <w:r>
        <w:rPr>
          <w:rFonts w:eastAsia="Times New Roman" w:cs="Times New Roman"/>
          <w:kern w:val="0"/>
          <w14:ligatures w14:val="none"/>
        </w:rPr>
        <w:pict w14:anchorId="115B81E5">
          <v:rect id="_x0000_i1029" style="width:0;height:1.5pt" o:hralign="center" o:hrstd="t" o:hr="t" fillcolor="#a0a0a0" stroked="f"/>
        </w:pict>
      </w:r>
    </w:p>
    <w:p w14:paraId="5C289DED" w14:textId="77777777" w:rsidR="007C3E87" w:rsidRPr="007C3E87" w:rsidRDefault="007C3E87" w:rsidP="007C3E87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14:ligatures w14:val="none"/>
        </w:rPr>
      </w:pPr>
      <w:r w:rsidRPr="007C3E87">
        <w:rPr>
          <w:rFonts w:eastAsia="Times New Roman" w:cs="Times New Roman"/>
          <w:b/>
          <w:bCs/>
          <w:kern w:val="0"/>
          <w14:ligatures w14:val="none"/>
        </w:rPr>
        <w:t>Date:</w:t>
      </w:r>
    </w:p>
    <w:p w14:paraId="1D3F8596" w14:textId="77777777" w:rsidR="007C3E87" w:rsidRPr="007C3E87" w:rsidRDefault="00C57B6A" w:rsidP="007C3E87">
      <w:pPr>
        <w:spacing w:after="0" w:line="240" w:lineRule="auto"/>
        <w:rPr>
          <w:rFonts w:eastAsia="Times New Roman" w:cs="Times New Roman"/>
          <w:kern w:val="0"/>
          <w14:ligatures w14:val="none"/>
        </w:rPr>
      </w:pPr>
      <w:r>
        <w:rPr>
          <w:rFonts w:eastAsia="Times New Roman" w:cs="Times New Roman"/>
          <w:kern w:val="0"/>
          <w14:ligatures w14:val="none"/>
        </w:rPr>
        <w:pict w14:anchorId="7E92F5AB">
          <v:rect id="_x0000_i1030" style="width:0;height:1.5pt" o:hralign="center" o:hrstd="t" o:hr="t" fillcolor="#a0a0a0" stroked="f"/>
        </w:pict>
      </w:r>
    </w:p>
    <w:p w14:paraId="28F481F7" w14:textId="53AA934C" w:rsidR="007C3E87" w:rsidRPr="007C3E87" w:rsidRDefault="007C3E87" w:rsidP="007C3E87">
      <w:pPr>
        <w:spacing w:after="0" w:line="240" w:lineRule="auto"/>
        <w:rPr>
          <w:rFonts w:eastAsia="Times New Roman" w:cs="Times New Roman"/>
          <w:kern w:val="0"/>
          <w14:ligatures w14:val="none"/>
        </w:rPr>
      </w:pPr>
    </w:p>
    <w:p w14:paraId="58E47C25" w14:textId="77777777" w:rsidR="00E862EE" w:rsidRDefault="00E862EE" w:rsidP="29B9462D">
      <w:pPr>
        <w:spacing w:before="100" w:beforeAutospacing="1" w:after="100" w:afterAutospacing="1" w:line="240" w:lineRule="auto"/>
        <w:outlineLvl w:val="0"/>
        <w:rPr>
          <w:rFonts w:eastAsia="Times New Roman" w:cs="Times New Roman"/>
          <w:b/>
          <w:bCs/>
          <w:kern w:val="36"/>
          <w14:ligatures w14:val="none"/>
        </w:rPr>
      </w:pPr>
    </w:p>
    <w:p w14:paraId="27CBAE2C" w14:textId="3D4DA932" w:rsidR="29B9462D" w:rsidRDefault="29B9462D" w:rsidP="29B9462D">
      <w:pPr>
        <w:spacing w:beforeAutospacing="1" w:afterAutospacing="1" w:line="240" w:lineRule="auto"/>
        <w:outlineLvl w:val="0"/>
        <w:rPr>
          <w:rFonts w:eastAsia="Times New Roman" w:cs="Times New Roman"/>
          <w:b/>
          <w:bCs/>
        </w:rPr>
      </w:pPr>
    </w:p>
    <w:p w14:paraId="4522FA53" w14:textId="77777777" w:rsidR="00537EA3" w:rsidRDefault="00537EA3" w:rsidP="007C3E87">
      <w:pPr>
        <w:spacing w:before="100" w:beforeAutospacing="1" w:after="100" w:afterAutospacing="1" w:line="240" w:lineRule="auto"/>
        <w:outlineLvl w:val="0"/>
        <w:rPr>
          <w:rFonts w:eastAsia="Times New Roman" w:cs="Times New Roman"/>
          <w:b/>
          <w:bCs/>
          <w:kern w:val="36"/>
          <w14:ligatures w14:val="none"/>
        </w:rPr>
      </w:pPr>
    </w:p>
    <w:p w14:paraId="472ABC98" w14:textId="3B83AA24" w:rsidR="007C3E87" w:rsidRPr="007C3E87" w:rsidRDefault="007C3E87" w:rsidP="007C3E87">
      <w:pPr>
        <w:spacing w:before="100" w:beforeAutospacing="1" w:after="100" w:afterAutospacing="1" w:line="240" w:lineRule="auto"/>
        <w:outlineLvl w:val="0"/>
        <w:rPr>
          <w:rFonts w:eastAsia="Times New Roman" w:cs="Times New Roman"/>
          <w:b/>
          <w:bCs/>
          <w:kern w:val="36"/>
          <w14:ligatures w14:val="none"/>
        </w:rPr>
      </w:pPr>
      <w:r w:rsidRPr="007C3E87">
        <w:rPr>
          <w:rFonts w:eastAsia="Times New Roman" w:cs="Times New Roman"/>
          <w:b/>
          <w:bCs/>
          <w:kern w:val="36"/>
          <w14:ligatures w14:val="none"/>
        </w:rPr>
        <w:t>2. Vendor Project Checklist</w:t>
      </w:r>
    </w:p>
    <w:p w14:paraId="4D91E138" w14:textId="77777777" w:rsidR="007C3E87" w:rsidRPr="007C3E87" w:rsidRDefault="007C3E87" w:rsidP="007C3E87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14:ligatures w14:val="none"/>
        </w:rPr>
      </w:pPr>
      <w:r w:rsidRPr="007C3E87">
        <w:rPr>
          <w:rFonts w:ascii="Segoe UI Symbol" w:eastAsia="Times New Roman" w:hAnsi="Segoe UI Symbol" w:cs="Segoe UI Symbol"/>
          <w:b/>
          <w:bCs/>
          <w:kern w:val="0"/>
          <w14:ligatures w14:val="none"/>
        </w:rPr>
        <w:t>✔</w:t>
      </w:r>
      <w:r w:rsidRPr="007C3E87">
        <w:rPr>
          <w:rFonts w:eastAsia="Times New Roman" w:cs="Times New Roman"/>
          <w:b/>
          <w:bCs/>
          <w:kern w:val="0"/>
          <w14:ligatures w14:val="none"/>
        </w:rPr>
        <w:t xml:space="preserve"> </w:t>
      </w:r>
      <w:proofErr w:type="gramStart"/>
      <w:r w:rsidRPr="007C3E87">
        <w:rPr>
          <w:rFonts w:eastAsia="Times New Roman" w:cs="Times New Roman"/>
          <w:b/>
          <w:bCs/>
          <w:kern w:val="0"/>
          <w14:ligatures w14:val="none"/>
        </w:rPr>
        <w:t>Pre-Project</w:t>
      </w:r>
      <w:proofErr w:type="gramEnd"/>
    </w:p>
    <w:p w14:paraId="7079FE8D" w14:textId="77777777" w:rsidR="007C3E87" w:rsidRPr="007C3E87" w:rsidRDefault="007C3E87" w:rsidP="007C3E8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7C3E87">
        <w:rPr>
          <w:rFonts w:eastAsia="Times New Roman" w:cs="Segoe UI Symbol"/>
          <w:kern w:val="0"/>
          <w14:ligatures w14:val="none"/>
        </w:rPr>
        <w:t>☐</w:t>
      </w:r>
      <w:r w:rsidRPr="007C3E87">
        <w:rPr>
          <w:rFonts w:eastAsia="Times New Roman" w:cs="Times New Roman"/>
          <w:kern w:val="0"/>
          <w14:ligatures w14:val="none"/>
        </w:rPr>
        <w:t xml:space="preserve"> Site reviewed with applicant and/or GLC input </w:t>
      </w:r>
    </w:p>
    <w:p w14:paraId="132765EE" w14:textId="77777777" w:rsidR="007C3E87" w:rsidRPr="007C3E87" w:rsidRDefault="007C3E87" w:rsidP="007C3E8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7C3E87">
        <w:rPr>
          <w:rFonts w:eastAsia="Times New Roman" w:cs="Segoe UI Symbol"/>
          <w:kern w:val="0"/>
          <w14:ligatures w14:val="none"/>
        </w:rPr>
        <w:t>☐</w:t>
      </w:r>
      <w:r w:rsidRPr="007C3E87">
        <w:rPr>
          <w:rFonts w:eastAsia="Times New Roman" w:cs="Times New Roman"/>
          <w:kern w:val="0"/>
          <w14:ligatures w14:val="none"/>
        </w:rPr>
        <w:t xml:space="preserve"> Project meets minimum size requirement (300 sq ft) </w:t>
      </w:r>
    </w:p>
    <w:p w14:paraId="697E14EE" w14:textId="77777777" w:rsidR="007C3E87" w:rsidRPr="007C3E87" w:rsidRDefault="007C3E87" w:rsidP="007C3E8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7C3E87">
        <w:rPr>
          <w:rFonts w:eastAsia="Times New Roman" w:cs="Segoe UI Symbol"/>
          <w:kern w:val="0"/>
          <w14:ligatures w14:val="none"/>
        </w:rPr>
        <w:t>☐</w:t>
      </w:r>
      <w:r w:rsidRPr="007C3E87">
        <w:rPr>
          <w:rFonts w:eastAsia="Times New Roman" w:cs="Times New Roman"/>
          <w:kern w:val="0"/>
          <w14:ligatures w14:val="none"/>
        </w:rPr>
        <w:t xml:space="preserve"> Buffer width reviewed (10–15 ft preferred where feasible) </w:t>
      </w:r>
    </w:p>
    <w:p w14:paraId="24F5D484" w14:textId="77777777" w:rsidR="007C3E87" w:rsidRPr="007C3E87" w:rsidRDefault="007C3E87" w:rsidP="007C3E8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7C3E87">
        <w:rPr>
          <w:rFonts w:eastAsia="Times New Roman" w:cs="Segoe UI Symbol"/>
          <w:kern w:val="0"/>
          <w14:ligatures w14:val="none"/>
        </w:rPr>
        <w:t>☐</w:t>
      </w:r>
      <w:r w:rsidRPr="007C3E87">
        <w:rPr>
          <w:rFonts w:eastAsia="Times New Roman" w:cs="Times New Roman"/>
          <w:kern w:val="0"/>
          <w14:ligatures w14:val="none"/>
        </w:rPr>
        <w:t xml:space="preserve"> Native planting plan developed and shared with GLC and applicant </w:t>
      </w:r>
    </w:p>
    <w:p w14:paraId="05E68E91" w14:textId="77777777" w:rsidR="007C3E87" w:rsidRPr="007C3E87" w:rsidRDefault="007C3E87" w:rsidP="007C3E8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7C3E87">
        <w:rPr>
          <w:rFonts w:eastAsia="Times New Roman" w:cs="Segoe UI Symbol"/>
          <w:kern w:val="0"/>
          <w14:ligatures w14:val="none"/>
        </w:rPr>
        <w:t>☐</w:t>
      </w:r>
      <w:r w:rsidRPr="007C3E87">
        <w:rPr>
          <w:rFonts w:eastAsia="Times New Roman" w:cs="Times New Roman"/>
          <w:kern w:val="0"/>
          <w14:ligatures w14:val="none"/>
        </w:rPr>
        <w:t xml:space="preserve"> Detailed estimate submitted to GLC and applicant </w:t>
      </w:r>
    </w:p>
    <w:p w14:paraId="78F81681" w14:textId="77777777" w:rsidR="007C3E87" w:rsidRPr="007C3E87" w:rsidRDefault="007C3E87" w:rsidP="007C3E8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7C3E87">
        <w:rPr>
          <w:rFonts w:eastAsia="Times New Roman" w:cs="Segoe UI Symbol"/>
          <w:kern w:val="0"/>
          <w14:ligatures w14:val="none"/>
        </w:rPr>
        <w:t>☐</w:t>
      </w:r>
      <w:r w:rsidRPr="007C3E87">
        <w:rPr>
          <w:rFonts w:eastAsia="Times New Roman" w:cs="Times New Roman"/>
          <w:kern w:val="0"/>
          <w14:ligatures w14:val="none"/>
        </w:rPr>
        <w:t xml:space="preserve"> Permitting requirements identified </w:t>
      </w:r>
    </w:p>
    <w:p w14:paraId="60845E27" w14:textId="77777777" w:rsidR="007C3E87" w:rsidRPr="007C3E87" w:rsidRDefault="007C3E87" w:rsidP="007C3E8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7C3E87">
        <w:rPr>
          <w:rFonts w:eastAsia="Times New Roman" w:cs="Segoe UI Symbol"/>
          <w:kern w:val="0"/>
          <w14:ligatures w14:val="none"/>
        </w:rPr>
        <w:t>☐</w:t>
      </w:r>
      <w:r w:rsidRPr="007C3E87">
        <w:rPr>
          <w:rFonts w:eastAsia="Times New Roman" w:cs="Times New Roman"/>
          <w:kern w:val="0"/>
          <w14:ligatures w14:val="none"/>
        </w:rPr>
        <w:t xml:space="preserve"> Site access and existing conditions reviewed </w:t>
      </w:r>
    </w:p>
    <w:p w14:paraId="511CF1C8" w14:textId="77777777" w:rsidR="007C3E87" w:rsidRPr="007C3E87" w:rsidRDefault="007C3E87" w:rsidP="007C3E8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7C3E87">
        <w:rPr>
          <w:rFonts w:eastAsia="Times New Roman" w:cs="Segoe UI Symbol"/>
          <w:kern w:val="0"/>
          <w14:ligatures w14:val="none"/>
        </w:rPr>
        <w:t>☐</w:t>
      </w:r>
      <w:r w:rsidRPr="007C3E87">
        <w:rPr>
          <w:rFonts w:eastAsia="Times New Roman" w:cs="Times New Roman"/>
          <w:kern w:val="0"/>
          <w14:ligatures w14:val="none"/>
        </w:rPr>
        <w:t xml:space="preserve"> Plant availability and substitutions reviewed if necessary </w:t>
      </w:r>
    </w:p>
    <w:p w14:paraId="5E7469E9" w14:textId="77777777" w:rsidR="007C3E87" w:rsidRPr="007C3E87" w:rsidRDefault="00C57B6A" w:rsidP="007C3E87">
      <w:pPr>
        <w:spacing w:after="0" w:line="240" w:lineRule="auto"/>
        <w:rPr>
          <w:rFonts w:eastAsia="Times New Roman" w:cs="Times New Roman"/>
          <w:kern w:val="0"/>
          <w14:ligatures w14:val="none"/>
        </w:rPr>
      </w:pPr>
      <w:r>
        <w:rPr>
          <w:rFonts w:eastAsia="Times New Roman" w:cs="Times New Roman"/>
          <w:kern w:val="0"/>
          <w14:ligatures w14:val="none"/>
        </w:rPr>
        <w:pict w14:anchorId="60C86C04">
          <v:rect id="_x0000_i1031" style="width:0;height:1.5pt" o:hralign="center" o:hrstd="t" o:hr="t" fillcolor="#a0a0a0" stroked="f"/>
        </w:pict>
      </w:r>
    </w:p>
    <w:p w14:paraId="330FEAD5" w14:textId="77777777" w:rsidR="007C3E87" w:rsidRPr="007C3E87" w:rsidRDefault="007C3E87" w:rsidP="007C3E87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14:ligatures w14:val="none"/>
        </w:rPr>
      </w:pPr>
      <w:r w:rsidRPr="007C3E87">
        <w:rPr>
          <w:rFonts w:ascii="Segoe UI Symbol" w:eastAsia="Times New Roman" w:hAnsi="Segoe UI Symbol" w:cs="Segoe UI Symbol"/>
          <w:b/>
          <w:bCs/>
          <w:kern w:val="0"/>
          <w14:ligatures w14:val="none"/>
        </w:rPr>
        <w:t>✔</w:t>
      </w:r>
      <w:r w:rsidRPr="007C3E87">
        <w:rPr>
          <w:rFonts w:eastAsia="Times New Roman" w:cs="Times New Roman"/>
          <w:b/>
          <w:bCs/>
          <w:kern w:val="0"/>
          <w14:ligatures w14:val="none"/>
        </w:rPr>
        <w:t xml:space="preserve"> Site Preparation</w:t>
      </w:r>
    </w:p>
    <w:p w14:paraId="04B0C965" w14:textId="77777777" w:rsidR="007C3E87" w:rsidRPr="007C3E87" w:rsidRDefault="007C3E87" w:rsidP="007C3E8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7C3E87">
        <w:rPr>
          <w:rFonts w:eastAsia="Times New Roman" w:cs="Segoe UI Symbol"/>
          <w:kern w:val="0"/>
          <w14:ligatures w14:val="none"/>
        </w:rPr>
        <w:t>☐</w:t>
      </w:r>
      <w:r w:rsidRPr="007C3E87">
        <w:rPr>
          <w:rFonts w:eastAsia="Times New Roman" w:cs="Times New Roman"/>
          <w:kern w:val="0"/>
          <w14:ligatures w14:val="none"/>
        </w:rPr>
        <w:t xml:space="preserve"> Turf removal planned </w:t>
      </w:r>
    </w:p>
    <w:p w14:paraId="0D2ADD45" w14:textId="77777777" w:rsidR="007C3E87" w:rsidRPr="007C3E87" w:rsidRDefault="007C3E87" w:rsidP="007C3E8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7C3E87">
        <w:rPr>
          <w:rFonts w:eastAsia="Times New Roman" w:cs="Segoe UI Symbol"/>
          <w:kern w:val="0"/>
          <w14:ligatures w14:val="none"/>
        </w:rPr>
        <w:t>☐</w:t>
      </w:r>
      <w:r w:rsidRPr="007C3E87">
        <w:rPr>
          <w:rFonts w:eastAsia="Times New Roman" w:cs="Times New Roman"/>
          <w:kern w:val="0"/>
          <w14:ligatures w14:val="none"/>
        </w:rPr>
        <w:t xml:space="preserve"> Invasive species removal included (if applicable) </w:t>
      </w:r>
    </w:p>
    <w:p w14:paraId="40774EAC" w14:textId="77777777" w:rsidR="007C3E87" w:rsidRPr="007C3E87" w:rsidRDefault="007C3E87" w:rsidP="007C3E8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7C3E87">
        <w:rPr>
          <w:rFonts w:eastAsia="Times New Roman" w:cs="Segoe UI Symbol"/>
          <w:kern w:val="0"/>
          <w14:ligatures w14:val="none"/>
        </w:rPr>
        <w:t>☐</w:t>
      </w:r>
      <w:r w:rsidRPr="007C3E87">
        <w:rPr>
          <w:rFonts w:eastAsia="Times New Roman" w:cs="Times New Roman"/>
          <w:kern w:val="0"/>
          <w14:ligatures w14:val="none"/>
        </w:rPr>
        <w:t xml:space="preserve"> Herbicide use performed by licensed applicator where applicable </w:t>
      </w:r>
    </w:p>
    <w:p w14:paraId="3C11F593" w14:textId="77777777" w:rsidR="007C3E87" w:rsidRPr="007C3E87" w:rsidRDefault="007C3E87" w:rsidP="007C3E8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7C3E87">
        <w:rPr>
          <w:rFonts w:eastAsia="Times New Roman" w:cs="Segoe UI Symbol"/>
          <w:kern w:val="0"/>
          <w14:ligatures w14:val="none"/>
        </w:rPr>
        <w:t>☐</w:t>
      </w:r>
      <w:r w:rsidRPr="007C3E87">
        <w:rPr>
          <w:rFonts w:eastAsia="Times New Roman" w:cs="Times New Roman"/>
          <w:kern w:val="0"/>
          <w14:ligatures w14:val="none"/>
        </w:rPr>
        <w:t xml:space="preserve"> Aquatic-safe products utilized where appropriate </w:t>
      </w:r>
    </w:p>
    <w:p w14:paraId="1806E11F" w14:textId="77777777" w:rsidR="007C3E87" w:rsidRPr="007C3E87" w:rsidRDefault="007C3E87" w:rsidP="007C3E8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7C3E87">
        <w:rPr>
          <w:rFonts w:eastAsia="Times New Roman" w:cs="Segoe UI Symbol"/>
          <w:kern w:val="0"/>
          <w14:ligatures w14:val="none"/>
        </w:rPr>
        <w:t>☐</w:t>
      </w:r>
      <w:r w:rsidRPr="007C3E87">
        <w:rPr>
          <w:rFonts w:eastAsia="Times New Roman" w:cs="Times New Roman"/>
          <w:kern w:val="0"/>
          <w14:ligatures w14:val="none"/>
        </w:rPr>
        <w:t xml:space="preserve"> Erosion control measures considered </w:t>
      </w:r>
    </w:p>
    <w:p w14:paraId="5AF71822" w14:textId="77777777" w:rsidR="007C3E87" w:rsidRPr="007C3E87" w:rsidRDefault="007C3E87" w:rsidP="007C3E8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7C3E87">
        <w:rPr>
          <w:rFonts w:eastAsia="Times New Roman" w:cs="Segoe UI Symbol"/>
          <w:kern w:val="0"/>
          <w14:ligatures w14:val="none"/>
        </w:rPr>
        <w:t>☐</w:t>
      </w:r>
      <w:r w:rsidRPr="007C3E87">
        <w:rPr>
          <w:rFonts w:eastAsia="Times New Roman" w:cs="Times New Roman"/>
          <w:kern w:val="0"/>
          <w14:ligatures w14:val="none"/>
        </w:rPr>
        <w:t xml:space="preserve"> Site stabilization needs reviewed </w:t>
      </w:r>
    </w:p>
    <w:p w14:paraId="5465C131" w14:textId="77777777" w:rsidR="007C3E87" w:rsidRPr="007C3E87" w:rsidRDefault="00C57B6A" w:rsidP="007C3E87">
      <w:pPr>
        <w:spacing w:after="0" w:line="240" w:lineRule="auto"/>
        <w:rPr>
          <w:rFonts w:eastAsia="Times New Roman" w:cs="Times New Roman"/>
          <w:kern w:val="0"/>
          <w14:ligatures w14:val="none"/>
        </w:rPr>
      </w:pPr>
      <w:r>
        <w:rPr>
          <w:rFonts w:eastAsia="Times New Roman" w:cs="Times New Roman"/>
          <w:kern w:val="0"/>
          <w14:ligatures w14:val="none"/>
        </w:rPr>
        <w:pict w14:anchorId="03E4C1F4">
          <v:rect id="_x0000_i1032" style="width:0;height:1.5pt" o:hralign="center" o:hrstd="t" o:hr="t" fillcolor="#a0a0a0" stroked="f"/>
        </w:pict>
      </w:r>
    </w:p>
    <w:p w14:paraId="5EB163C5" w14:textId="77777777" w:rsidR="007C3E87" w:rsidRPr="007C3E87" w:rsidRDefault="007C3E87" w:rsidP="007C3E87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14:ligatures w14:val="none"/>
        </w:rPr>
      </w:pPr>
      <w:r w:rsidRPr="007C3E87">
        <w:rPr>
          <w:rFonts w:ascii="Segoe UI Symbol" w:eastAsia="Times New Roman" w:hAnsi="Segoe UI Symbol" w:cs="Segoe UI Symbol"/>
          <w:b/>
          <w:bCs/>
          <w:kern w:val="0"/>
          <w14:ligatures w14:val="none"/>
        </w:rPr>
        <w:t>✔</w:t>
      </w:r>
      <w:r w:rsidRPr="007C3E87">
        <w:rPr>
          <w:rFonts w:eastAsia="Times New Roman" w:cs="Times New Roman"/>
          <w:b/>
          <w:bCs/>
          <w:kern w:val="0"/>
          <w14:ligatures w14:val="none"/>
        </w:rPr>
        <w:t xml:space="preserve"> Installation</w:t>
      </w:r>
    </w:p>
    <w:p w14:paraId="564D56C7" w14:textId="77777777" w:rsidR="007C3E87" w:rsidRPr="007C3E87" w:rsidRDefault="007C3E87" w:rsidP="007C3E8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7C3E87">
        <w:rPr>
          <w:rFonts w:eastAsia="Times New Roman" w:cs="Segoe UI Symbol"/>
          <w:kern w:val="0"/>
          <w14:ligatures w14:val="none"/>
        </w:rPr>
        <w:t>☐</w:t>
      </w:r>
      <w:r w:rsidRPr="007C3E87">
        <w:rPr>
          <w:rFonts w:eastAsia="Times New Roman" w:cs="Times New Roman"/>
          <w:kern w:val="0"/>
          <w14:ligatures w14:val="none"/>
        </w:rPr>
        <w:t xml:space="preserve"> Approved native plants installed per approved plan </w:t>
      </w:r>
    </w:p>
    <w:p w14:paraId="700704CE" w14:textId="77777777" w:rsidR="007C3E87" w:rsidRPr="007C3E87" w:rsidRDefault="007C3E87" w:rsidP="007C3E8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7C3E87">
        <w:rPr>
          <w:rFonts w:eastAsia="Times New Roman" w:cs="Segoe UI Symbol"/>
          <w:kern w:val="0"/>
          <w14:ligatures w14:val="none"/>
        </w:rPr>
        <w:t>☐</w:t>
      </w:r>
      <w:r w:rsidRPr="007C3E87">
        <w:rPr>
          <w:rFonts w:eastAsia="Times New Roman" w:cs="Times New Roman"/>
          <w:kern w:val="0"/>
          <w14:ligatures w14:val="none"/>
        </w:rPr>
        <w:t xml:space="preserve"> Proper spacing and density applied </w:t>
      </w:r>
    </w:p>
    <w:p w14:paraId="58503DFB" w14:textId="77777777" w:rsidR="007C3E87" w:rsidRPr="007C3E87" w:rsidRDefault="007C3E87" w:rsidP="007C3E8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7C3E87">
        <w:rPr>
          <w:rFonts w:eastAsia="Times New Roman" w:cs="Segoe UI Symbol"/>
          <w:kern w:val="0"/>
          <w14:ligatures w14:val="none"/>
        </w:rPr>
        <w:t>☐</w:t>
      </w:r>
      <w:r w:rsidRPr="007C3E87">
        <w:rPr>
          <w:rFonts w:eastAsia="Times New Roman" w:cs="Times New Roman"/>
          <w:kern w:val="0"/>
          <w14:ligatures w14:val="none"/>
        </w:rPr>
        <w:t xml:space="preserve"> Natural mulch installed if applicable (first year only) </w:t>
      </w:r>
    </w:p>
    <w:p w14:paraId="1966BCCC" w14:textId="77777777" w:rsidR="007C3E87" w:rsidRPr="007C3E87" w:rsidRDefault="007C3E87" w:rsidP="007C3E8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7C3E87">
        <w:rPr>
          <w:rFonts w:eastAsia="Times New Roman" w:cs="Segoe UI Symbol"/>
          <w:kern w:val="0"/>
          <w14:ligatures w14:val="none"/>
        </w:rPr>
        <w:t>☐</w:t>
      </w:r>
      <w:r w:rsidRPr="007C3E87">
        <w:rPr>
          <w:rFonts w:eastAsia="Times New Roman" w:cs="Times New Roman"/>
          <w:kern w:val="0"/>
          <w14:ligatures w14:val="none"/>
        </w:rPr>
        <w:t xml:space="preserve"> Riprap or shoreline stabilization materials pre-approved and integrated appropriately </w:t>
      </w:r>
    </w:p>
    <w:p w14:paraId="1565A631" w14:textId="77777777" w:rsidR="007C3E87" w:rsidRPr="007C3E87" w:rsidRDefault="007C3E87" w:rsidP="007C3E8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7C3E87">
        <w:rPr>
          <w:rFonts w:eastAsia="Times New Roman" w:cs="Segoe UI Symbol"/>
          <w:kern w:val="0"/>
          <w14:ligatures w14:val="none"/>
        </w:rPr>
        <w:t>☐</w:t>
      </w:r>
      <w:r w:rsidRPr="007C3E87">
        <w:rPr>
          <w:rFonts w:eastAsia="Times New Roman" w:cs="Times New Roman"/>
          <w:kern w:val="0"/>
          <w14:ligatures w14:val="none"/>
        </w:rPr>
        <w:t xml:space="preserve"> Site cleaned and stabilized following installation </w:t>
      </w:r>
    </w:p>
    <w:p w14:paraId="77A57599" w14:textId="77777777" w:rsidR="007C3E87" w:rsidRPr="007C3E87" w:rsidRDefault="00C57B6A" w:rsidP="007C3E87">
      <w:pPr>
        <w:spacing w:after="0" w:line="240" w:lineRule="auto"/>
        <w:rPr>
          <w:rFonts w:eastAsia="Times New Roman" w:cs="Times New Roman"/>
          <w:kern w:val="0"/>
          <w14:ligatures w14:val="none"/>
        </w:rPr>
      </w:pPr>
      <w:r>
        <w:rPr>
          <w:rFonts w:eastAsia="Times New Roman" w:cs="Times New Roman"/>
          <w:kern w:val="0"/>
          <w14:ligatures w14:val="none"/>
        </w:rPr>
        <w:pict w14:anchorId="79F161B6">
          <v:rect id="_x0000_i1033" style="width:0;height:1.5pt" o:hralign="center" o:hrstd="t" o:hr="t" fillcolor="#a0a0a0" stroked="f"/>
        </w:pict>
      </w:r>
    </w:p>
    <w:p w14:paraId="219D5995" w14:textId="77777777" w:rsidR="007C3E87" w:rsidRPr="007C3E87" w:rsidRDefault="007C3E87" w:rsidP="007C3E87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14:ligatures w14:val="none"/>
        </w:rPr>
      </w:pPr>
      <w:r w:rsidRPr="007C3E87">
        <w:rPr>
          <w:rFonts w:ascii="Segoe UI Symbol" w:eastAsia="Times New Roman" w:hAnsi="Segoe UI Symbol" w:cs="Segoe UI Symbol"/>
          <w:b/>
          <w:bCs/>
          <w:kern w:val="0"/>
          <w14:ligatures w14:val="none"/>
        </w:rPr>
        <w:t>✔</w:t>
      </w:r>
      <w:r w:rsidRPr="007C3E87">
        <w:rPr>
          <w:rFonts w:eastAsia="Times New Roman" w:cs="Times New Roman"/>
          <w:b/>
          <w:bCs/>
          <w:kern w:val="0"/>
          <w14:ligatures w14:val="none"/>
        </w:rPr>
        <w:t xml:space="preserve"> </w:t>
      </w:r>
      <w:proofErr w:type="gramStart"/>
      <w:r w:rsidRPr="007C3E87">
        <w:rPr>
          <w:rFonts w:eastAsia="Times New Roman" w:cs="Times New Roman"/>
          <w:b/>
          <w:bCs/>
          <w:kern w:val="0"/>
          <w14:ligatures w14:val="none"/>
        </w:rPr>
        <w:t>Post-Installation</w:t>
      </w:r>
      <w:proofErr w:type="gramEnd"/>
    </w:p>
    <w:p w14:paraId="2C826B4B" w14:textId="77777777" w:rsidR="007C3E87" w:rsidRPr="007C3E87" w:rsidRDefault="007C3E87" w:rsidP="007C3E87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7C3E87">
        <w:rPr>
          <w:rFonts w:eastAsia="Times New Roman" w:cs="Segoe UI Symbol"/>
          <w:kern w:val="0"/>
          <w14:ligatures w14:val="none"/>
        </w:rPr>
        <w:t>☐</w:t>
      </w:r>
      <w:r w:rsidRPr="007C3E87">
        <w:rPr>
          <w:rFonts w:eastAsia="Times New Roman" w:cs="Times New Roman"/>
          <w:kern w:val="0"/>
          <w14:ligatures w14:val="none"/>
        </w:rPr>
        <w:t xml:space="preserve"> Project completed per approved scope </w:t>
      </w:r>
    </w:p>
    <w:p w14:paraId="225ADEA2" w14:textId="77777777" w:rsidR="007C3E87" w:rsidRPr="007C3E87" w:rsidRDefault="007C3E87" w:rsidP="007C3E87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7C3E87">
        <w:rPr>
          <w:rFonts w:eastAsia="Times New Roman" w:cs="Segoe UI Symbol"/>
          <w:kern w:val="0"/>
          <w14:ligatures w14:val="none"/>
        </w:rPr>
        <w:lastRenderedPageBreak/>
        <w:t>☐</w:t>
      </w:r>
      <w:r w:rsidRPr="007C3E87">
        <w:rPr>
          <w:rFonts w:eastAsia="Times New Roman" w:cs="Times New Roman"/>
          <w:kern w:val="0"/>
          <w14:ligatures w14:val="none"/>
        </w:rPr>
        <w:t xml:space="preserve"> Applicant notified of completion </w:t>
      </w:r>
    </w:p>
    <w:p w14:paraId="131BC425" w14:textId="77777777" w:rsidR="007C3E87" w:rsidRPr="007C3E87" w:rsidRDefault="007C3E87" w:rsidP="007C3E87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7C3E87">
        <w:rPr>
          <w:rFonts w:eastAsia="Times New Roman" w:cs="Segoe UI Symbol"/>
          <w:kern w:val="0"/>
          <w14:ligatures w14:val="none"/>
        </w:rPr>
        <w:t>☐</w:t>
      </w:r>
      <w:r w:rsidRPr="007C3E87">
        <w:rPr>
          <w:rFonts w:eastAsia="Times New Roman" w:cs="Times New Roman"/>
          <w:kern w:val="0"/>
          <w14:ligatures w14:val="none"/>
        </w:rPr>
        <w:t xml:space="preserve"> Final invoice provided to applicant </w:t>
      </w:r>
    </w:p>
    <w:p w14:paraId="2B408A5F" w14:textId="77777777" w:rsidR="007C3E87" w:rsidRPr="007C3E87" w:rsidRDefault="007C3E87" w:rsidP="007C3E87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7C3E87">
        <w:rPr>
          <w:rFonts w:eastAsia="Times New Roman" w:cs="Segoe UI Symbol"/>
          <w:kern w:val="0"/>
          <w14:ligatures w14:val="none"/>
        </w:rPr>
        <w:t>☐</w:t>
      </w:r>
      <w:r w:rsidRPr="007C3E87">
        <w:rPr>
          <w:rFonts w:eastAsia="Times New Roman" w:cs="Times New Roman"/>
          <w:kern w:val="0"/>
          <w14:ligatures w14:val="none"/>
        </w:rPr>
        <w:t xml:space="preserve"> Paid invoice copy provided to GLC if required </w:t>
      </w:r>
    </w:p>
    <w:p w14:paraId="66092A90" w14:textId="77777777" w:rsidR="007C3E87" w:rsidRPr="007C3E87" w:rsidRDefault="007C3E87" w:rsidP="007C3E87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7C3E87">
        <w:rPr>
          <w:rFonts w:eastAsia="Times New Roman" w:cs="Segoe UI Symbol"/>
          <w:kern w:val="0"/>
          <w14:ligatures w14:val="none"/>
        </w:rPr>
        <w:t>☐</w:t>
      </w:r>
      <w:r w:rsidRPr="007C3E87">
        <w:rPr>
          <w:rFonts w:eastAsia="Times New Roman" w:cs="Times New Roman"/>
          <w:kern w:val="0"/>
          <w14:ligatures w14:val="none"/>
        </w:rPr>
        <w:t xml:space="preserve"> Site ready for GLC verification </w:t>
      </w:r>
    </w:p>
    <w:p w14:paraId="4C3621A8" w14:textId="38C793CD" w:rsidR="007C3E87" w:rsidRPr="007C3E87" w:rsidRDefault="007C3E87" w:rsidP="00537EA3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7C3E87">
        <w:rPr>
          <w:rFonts w:eastAsia="Times New Roman" w:cs="Segoe UI Symbol"/>
          <w:kern w:val="0"/>
          <w14:ligatures w14:val="none"/>
        </w:rPr>
        <w:t>☐</w:t>
      </w:r>
      <w:r w:rsidRPr="007C3E87">
        <w:rPr>
          <w:rFonts w:eastAsia="Times New Roman" w:cs="Times New Roman"/>
          <w:kern w:val="0"/>
          <w14:ligatures w14:val="none"/>
        </w:rPr>
        <w:t xml:space="preserve"> Maintenance recommendations provided to </w:t>
      </w:r>
      <w:proofErr w:type="gramStart"/>
      <w:r w:rsidRPr="007C3E87">
        <w:rPr>
          <w:rFonts w:eastAsia="Times New Roman" w:cs="Times New Roman"/>
          <w:kern w:val="0"/>
          <w14:ligatures w14:val="none"/>
        </w:rPr>
        <w:t>applicant</w:t>
      </w:r>
      <w:proofErr w:type="gramEnd"/>
      <w:r w:rsidRPr="007C3E87">
        <w:rPr>
          <w:rFonts w:eastAsia="Times New Roman" w:cs="Times New Roman"/>
          <w:kern w:val="0"/>
          <w14:ligatures w14:val="none"/>
        </w:rPr>
        <w:t xml:space="preserve"> </w:t>
      </w:r>
    </w:p>
    <w:p w14:paraId="53B6000C" w14:textId="77777777" w:rsidR="007C3E87" w:rsidRPr="007C3E87" w:rsidRDefault="007C3E87" w:rsidP="007C3E87">
      <w:pPr>
        <w:spacing w:before="100" w:beforeAutospacing="1" w:after="100" w:afterAutospacing="1" w:line="240" w:lineRule="auto"/>
        <w:outlineLvl w:val="0"/>
        <w:rPr>
          <w:rFonts w:eastAsia="Times New Roman" w:cs="Times New Roman"/>
          <w:b/>
          <w:bCs/>
          <w:kern w:val="36"/>
          <w14:ligatures w14:val="none"/>
        </w:rPr>
      </w:pPr>
      <w:r w:rsidRPr="007C3E87">
        <w:rPr>
          <w:rFonts w:eastAsia="Times New Roman" w:cs="Times New Roman"/>
          <w:b/>
          <w:bCs/>
          <w:kern w:val="36"/>
          <w14:ligatures w14:val="none"/>
        </w:rPr>
        <w:t>3. Vendor Estimate Template</w:t>
      </w:r>
    </w:p>
    <w:p w14:paraId="082CBA48" w14:textId="77777777" w:rsidR="007C3E87" w:rsidRPr="007C3E87" w:rsidRDefault="007C3E87" w:rsidP="007C3E87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14:ligatures w14:val="none"/>
        </w:rPr>
      </w:pPr>
      <w:r w:rsidRPr="007C3E87">
        <w:rPr>
          <w:rFonts w:eastAsia="Times New Roman" w:cs="Times New Roman"/>
          <w:b/>
          <w:bCs/>
          <w:kern w:val="0"/>
          <w14:ligatures w14:val="none"/>
        </w:rPr>
        <w:t>Project Information</w:t>
      </w:r>
    </w:p>
    <w:p w14:paraId="36F3218A" w14:textId="77777777" w:rsidR="007C3E87" w:rsidRPr="007C3E87" w:rsidRDefault="007C3E87" w:rsidP="007C3E87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14:ligatures w14:val="none"/>
        </w:rPr>
      </w:pPr>
      <w:r w:rsidRPr="007C3E87">
        <w:rPr>
          <w:rFonts w:eastAsia="Times New Roman" w:cs="Times New Roman"/>
          <w:b/>
          <w:bCs/>
          <w:kern w:val="0"/>
          <w14:ligatures w14:val="none"/>
        </w:rPr>
        <w:t>Project Name:</w:t>
      </w:r>
    </w:p>
    <w:p w14:paraId="285A8C9E" w14:textId="77777777" w:rsidR="007C3E87" w:rsidRPr="007C3E87" w:rsidRDefault="007C3E87" w:rsidP="007C3E87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7C3E87">
        <w:rPr>
          <w:rFonts w:eastAsia="Times New Roman" w:cs="Times New Roman"/>
          <w:kern w:val="0"/>
          <w14:ligatures w14:val="none"/>
        </w:rPr>
        <w:t>[Property / HOA Name]</w:t>
      </w:r>
    </w:p>
    <w:p w14:paraId="34D148F0" w14:textId="77777777" w:rsidR="007C3E87" w:rsidRPr="007C3E87" w:rsidRDefault="007C3E87" w:rsidP="007C3E87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14:ligatures w14:val="none"/>
        </w:rPr>
      </w:pPr>
      <w:r w:rsidRPr="007C3E87">
        <w:rPr>
          <w:rFonts w:eastAsia="Times New Roman" w:cs="Times New Roman"/>
          <w:b/>
          <w:bCs/>
          <w:kern w:val="0"/>
          <w14:ligatures w14:val="none"/>
        </w:rPr>
        <w:t>Project Address:</w:t>
      </w:r>
    </w:p>
    <w:p w14:paraId="5BE7FA39" w14:textId="77777777" w:rsidR="007C3E87" w:rsidRPr="007C3E87" w:rsidRDefault="007C3E87" w:rsidP="007C3E87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7C3E87">
        <w:rPr>
          <w:rFonts w:eastAsia="Times New Roman" w:cs="Times New Roman"/>
          <w:kern w:val="0"/>
          <w14:ligatures w14:val="none"/>
        </w:rPr>
        <w:t>[Location]</w:t>
      </w:r>
    </w:p>
    <w:p w14:paraId="6D775125" w14:textId="77777777" w:rsidR="007C3E87" w:rsidRPr="007C3E87" w:rsidRDefault="007C3E87" w:rsidP="007C3E87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14:ligatures w14:val="none"/>
        </w:rPr>
      </w:pPr>
      <w:r w:rsidRPr="007C3E87">
        <w:rPr>
          <w:rFonts w:eastAsia="Times New Roman" w:cs="Times New Roman"/>
          <w:b/>
          <w:bCs/>
          <w:kern w:val="0"/>
          <w14:ligatures w14:val="none"/>
        </w:rPr>
        <w:t>Prepared By:</w:t>
      </w:r>
    </w:p>
    <w:p w14:paraId="1570DCA0" w14:textId="77777777" w:rsidR="007C3E87" w:rsidRPr="007C3E87" w:rsidRDefault="007C3E87" w:rsidP="007C3E87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7C3E87">
        <w:rPr>
          <w:rFonts w:eastAsia="Times New Roman" w:cs="Times New Roman"/>
          <w:kern w:val="0"/>
          <w14:ligatures w14:val="none"/>
        </w:rPr>
        <w:t>[Vendor Name]</w:t>
      </w:r>
    </w:p>
    <w:p w14:paraId="25CC940F" w14:textId="77777777" w:rsidR="007C3E87" w:rsidRPr="007C3E87" w:rsidRDefault="007C3E87" w:rsidP="007C3E87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14:ligatures w14:val="none"/>
        </w:rPr>
      </w:pPr>
      <w:r w:rsidRPr="007C3E87">
        <w:rPr>
          <w:rFonts w:eastAsia="Times New Roman" w:cs="Times New Roman"/>
          <w:b/>
          <w:bCs/>
          <w:kern w:val="0"/>
          <w14:ligatures w14:val="none"/>
        </w:rPr>
        <w:t>Date:</w:t>
      </w:r>
    </w:p>
    <w:p w14:paraId="3458C430" w14:textId="77777777" w:rsidR="007C3E87" w:rsidRPr="007C3E87" w:rsidRDefault="007C3E87" w:rsidP="007C3E87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7C3E87">
        <w:rPr>
          <w:rFonts w:eastAsia="Times New Roman" w:cs="Times New Roman"/>
          <w:kern w:val="0"/>
          <w14:ligatures w14:val="none"/>
        </w:rPr>
        <w:t>[Date]</w:t>
      </w:r>
    </w:p>
    <w:p w14:paraId="4C6B3CE1" w14:textId="77777777" w:rsidR="007C3E87" w:rsidRPr="007C3E87" w:rsidRDefault="00C57B6A" w:rsidP="007C3E87">
      <w:pPr>
        <w:spacing w:after="0" w:line="240" w:lineRule="auto"/>
        <w:rPr>
          <w:rFonts w:eastAsia="Times New Roman" w:cs="Times New Roman"/>
          <w:kern w:val="0"/>
          <w14:ligatures w14:val="none"/>
        </w:rPr>
      </w:pPr>
      <w:r>
        <w:rPr>
          <w:rFonts w:eastAsia="Times New Roman" w:cs="Times New Roman"/>
          <w:kern w:val="0"/>
          <w14:ligatures w14:val="none"/>
        </w:rPr>
        <w:pict w14:anchorId="46A242B4">
          <v:rect id="_x0000_i1034" style="width:0;height:1.5pt" o:hralign="center" o:hrstd="t" o:hr="t" fillcolor="#a0a0a0" stroked="f"/>
        </w:pict>
      </w:r>
    </w:p>
    <w:p w14:paraId="490B5C9A" w14:textId="77777777" w:rsidR="007C3E87" w:rsidRPr="007C3E87" w:rsidRDefault="007C3E87" w:rsidP="007C3E87">
      <w:pPr>
        <w:spacing w:before="100" w:beforeAutospacing="1" w:after="100" w:afterAutospacing="1" w:line="240" w:lineRule="auto"/>
        <w:outlineLvl w:val="0"/>
        <w:rPr>
          <w:rFonts w:eastAsia="Times New Roman" w:cs="Times New Roman"/>
          <w:b/>
          <w:bCs/>
          <w:kern w:val="36"/>
          <w14:ligatures w14:val="none"/>
        </w:rPr>
      </w:pPr>
      <w:r w:rsidRPr="007C3E87">
        <w:rPr>
          <w:rFonts w:eastAsia="Times New Roman" w:cs="Times New Roman"/>
          <w:b/>
          <w:bCs/>
          <w:kern w:val="36"/>
          <w14:ligatures w14:val="none"/>
        </w:rPr>
        <w:t>Scope of Work</w:t>
      </w:r>
    </w:p>
    <w:p w14:paraId="53EC6A1E" w14:textId="77777777" w:rsidR="007C3E87" w:rsidRPr="007C3E87" w:rsidRDefault="007C3E87" w:rsidP="007C3E87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14:ligatures w14:val="none"/>
        </w:rPr>
      </w:pPr>
      <w:r w:rsidRPr="007C3E87">
        <w:rPr>
          <w:rFonts w:eastAsia="Times New Roman" w:cs="Times New Roman"/>
          <w:b/>
          <w:bCs/>
          <w:kern w:val="0"/>
          <w14:ligatures w14:val="none"/>
        </w:rPr>
        <w:t>Site Preparation</w:t>
      </w:r>
    </w:p>
    <w:p w14:paraId="2FAFE980" w14:textId="1E034137" w:rsidR="007C3E87" w:rsidRPr="007C3E87" w:rsidRDefault="007C3E87" w:rsidP="007C3E87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7C3E87">
        <w:rPr>
          <w:rFonts w:eastAsia="Times New Roman" w:cs="Times New Roman"/>
          <w:kern w:val="0"/>
          <w14:ligatures w14:val="none"/>
        </w:rPr>
        <w:t xml:space="preserve">[Describe scope including </w:t>
      </w:r>
      <w:r w:rsidR="00046925">
        <w:rPr>
          <w:rFonts w:eastAsia="Times New Roman" w:cs="Times New Roman"/>
          <w:kern w:val="0"/>
          <w14:ligatures w14:val="none"/>
        </w:rPr>
        <w:t>existing vegetation</w:t>
      </w:r>
      <w:r w:rsidRPr="007C3E87">
        <w:rPr>
          <w:rFonts w:eastAsia="Times New Roman" w:cs="Times New Roman"/>
          <w:kern w:val="0"/>
          <w14:ligatures w14:val="none"/>
        </w:rPr>
        <w:t xml:space="preserve"> removal, invasive control, grading, etc.]</w:t>
      </w:r>
    </w:p>
    <w:p w14:paraId="0A9D9CDC" w14:textId="77777777" w:rsidR="007C3E87" w:rsidRPr="007C3E87" w:rsidRDefault="007C3E87" w:rsidP="007C3E87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14:ligatures w14:val="none"/>
        </w:rPr>
      </w:pPr>
      <w:r w:rsidRPr="007C3E87">
        <w:rPr>
          <w:rFonts w:eastAsia="Times New Roman" w:cs="Times New Roman"/>
          <w:b/>
          <w:bCs/>
          <w:kern w:val="0"/>
          <w14:ligatures w14:val="none"/>
        </w:rPr>
        <w:t>Plant Installation</w:t>
      </w:r>
    </w:p>
    <w:p w14:paraId="5B9750BA" w14:textId="77777777" w:rsidR="007C3E87" w:rsidRPr="007C3E87" w:rsidRDefault="007C3E87" w:rsidP="007C3E87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7C3E87">
        <w:rPr>
          <w:rFonts w:eastAsia="Times New Roman" w:cs="Times New Roman"/>
          <w:kern w:val="0"/>
          <w14:ligatures w14:val="none"/>
        </w:rPr>
        <w:t>[Describe planting scope, spacing, installation method, and ecological goals]</w:t>
      </w:r>
    </w:p>
    <w:p w14:paraId="5700E13C" w14:textId="4BE225D0" w:rsidR="007C3E87" w:rsidRPr="007C3E87" w:rsidRDefault="00216E51" w:rsidP="007C3E87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14:ligatures w14:val="none"/>
        </w:rPr>
      </w:pPr>
      <w:r>
        <w:rPr>
          <w:rFonts w:eastAsia="Times New Roman" w:cs="Times New Roman"/>
          <w:b/>
          <w:bCs/>
          <w:kern w:val="0"/>
          <w14:ligatures w14:val="none"/>
        </w:rPr>
        <w:t>Mulching</w:t>
      </w:r>
    </w:p>
    <w:p w14:paraId="57CDA9B1" w14:textId="3DD16D09" w:rsidR="007C3E87" w:rsidRPr="007C3E87" w:rsidRDefault="007C3E87" w:rsidP="007C3E87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7C3E87">
        <w:rPr>
          <w:rFonts w:eastAsia="Times New Roman" w:cs="Times New Roman"/>
          <w:kern w:val="0"/>
          <w14:ligatures w14:val="none"/>
        </w:rPr>
        <w:t>[Describe]</w:t>
      </w:r>
    </w:p>
    <w:p w14:paraId="07F3BE8D" w14:textId="77777777" w:rsidR="007C3E87" w:rsidRPr="007C3E87" w:rsidRDefault="007C3E87" w:rsidP="007C3E87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14:ligatures w14:val="none"/>
        </w:rPr>
      </w:pPr>
      <w:r w:rsidRPr="007C3E87">
        <w:rPr>
          <w:rFonts w:eastAsia="Times New Roman" w:cs="Times New Roman"/>
          <w:b/>
          <w:bCs/>
          <w:kern w:val="0"/>
          <w14:ligatures w14:val="none"/>
        </w:rPr>
        <w:t>Additional Work</w:t>
      </w:r>
    </w:p>
    <w:p w14:paraId="2CE1D322" w14:textId="318A3651" w:rsidR="007C3E87" w:rsidRPr="007C3E87" w:rsidRDefault="007C3E87" w:rsidP="007C3E87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7C3E87">
        <w:rPr>
          <w:rFonts w:eastAsia="Times New Roman" w:cs="Times New Roman"/>
          <w:kern w:val="0"/>
          <w14:ligatures w14:val="none"/>
        </w:rPr>
        <w:t>[Describe</w:t>
      </w:r>
      <w:r w:rsidR="0030048A">
        <w:rPr>
          <w:rFonts w:eastAsia="Times New Roman" w:cs="Times New Roman"/>
          <w:kern w:val="0"/>
          <w14:ligatures w14:val="none"/>
        </w:rPr>
        <w:t xml:space="preserve"> </w:t>
      </w:r>
      <w:r w:rsidR="00216E51">
        <w:rPr>
          <w:rFonts w:eastAsia="Times New Roman" w:cs="Times New Roman"/>
          <w:kern w:val="0"/>
          <w14:ligatures w14:val="none"/>
        </w:rPr>
        <w:t>erosion control blanket measures]</w:t>
      </w:r>
    </w:p>
    <w:p w14:paraId="6E6D83C2" w14:textId="1B6F845C" w:rsidR="007C3E87" w:rsidRDefault="007C3E87" w:rsidP="007C3E87">
      <w:pPr>
        <w:spacing w:after="0" w:line="240" w:lineRule="auto"/>
        <w:rPr>
          <w:rFonts w:eastAsia="Times New Roman" w:cs="Times New Roman"/>
          <w:kern w:val="0"/>
          <w14:ligatures w14:val="none"/>
        </w:rPr>
      </w:pPr>
    </w:p>
    <w:p w14:paraId="40525588" w14:textId="77777777" w:rsidR="00216E51" w:rsidRPr="007C3E87" w:rsidRDefault="00216E51" w:rsidP="007C3E87">
      <w:pPr>
        <w:spacing w:after="0" w:line="240" w:lineRule="auto"/>
        <w:rPr>
          <w:rFonts w:eastAsia="Times New Roman" w:cs="Times New Roman"/>
          <w:kern w:val="0"/>
          <w14:ligatures w14:val="none"/>
        </w:rPr>
      </w:pPr>
    </w:p>
    <w:p w14:paraId="2A6B00B8" w14:textId="68FA49D1" w:rsidR="29B9462D" w:rsidRDefault="29B9462D" w:rsidP="29B9462D">
      <w:pPr>
        <w:spacing w:after="0" w:line="240" w:lineRule="auto"/>
        <w:rPr>
          <w:rFonts w:eastAsia="Times New Roman" w:cs="Times New Roman"/>
        </w:rPr>
      </w:pPr>
    </w:p>
    <w:p w14:paraId="7A64A375" w14:textId="671DB908" w:rsidR="007C3E87" w:rsidRPr="007C3E87" w:rsidRDefault="007C3E87" w:rsidP="29B9462D">
      <w:pPr>
        <w:spacing w:before="100" w:beforeAutospacing="1" w:after="100" w:afterAutospacing="1" w:line="240" w:lineRule="auto"/>
        <w:outlineLvl w:val="0"/>
        <w:rPr>
          <w:rFonts w:eastAsia="Times New Roman" w:cs="Times New Roman"/>
          <w:b/>
          <w:bCs/>
          <w:kern w:val="36"/>
          <w14:ligatures w14:val="none"/>
        </w:rPr>
      </w:pPr>
      <w:r w:rsidRPr="007C3E87">
        <w:rPr>
          <w:rFonts w:eastAsia="Times New Roman" w:cs="Times New Roman"/>
          <w:b/>
          <w:bCs/>
          <w:kern w:val="36"/>
          <w14:ligatures w14:val="none"/>
        </w:rPr>
        <w:t>Cost Breakdown</w:t>
      </w:r>
      <w:r w:rsidR="1CDCE6F3" w:rsidRPr="29B9462D">
        <w:rPr>
          <w:rFonts w:eastAsia="Times New Roman" w:cs="Times New Roman"/>
          <w:b/>
          <w:bCs/>
        </w:rPr>
        <w:t xml:space="preserve"> – Detailed Estimate Can Be Attached</w:t>
      </w:r>
    </w:p>
    <w:tbl>
      <w:tblPr>
        <w:tblW w:w="9359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6"/>
        <w:gridCol w:w="4401"/>
        <w:gridCol w:w="552"/>
        <w:gridCol w:w="717"/>
        <w:gridCol w:w="404"/>
        <w:gridCol w:w="552"/>
        <w:gridCol w:w="567"/>
      </w:tblGrid>
      <w:tr w:rsidR="000579B6" w:rsidRPr="00BC7977" w14:paraId="351EA41F" w14:textId="77777777" w:rsidTr="29B9462D">
        <w:trPr>
          <w:trHeight w:val="300"/>
          <w:tblCellSpacing w:w="15" w:type="dxa"/>
        </w:trPr>
        <w:tc>
          <w:tcPr>
            <w:tcW w:w="2160" w:type="dxa"/>
            <w:vAlign w:val="center"/>
            <w:hideMark/>
          </w:tcPr>
          <w:p w14:paraId="0973EE24" w14:textId="77777777" w:rsidR="000579B6" w:rsidRPr="00BC7977" w:rsidRDefault="000579B6" w:rsidP="00827088">
            <w:pPr>
              <w:rPr>
                <w:b/>
                <w:bCs/>
                <w:sz w:val="22"/>
                <w:szCs w:val="22"/>
              </w:rPr>
            </w:pPr>
            <w:r w:rsidRPr="00BC7977">
              <w:rPr>
                <w:b/>
                <w:bCs/>
                <w:sz w:val="22"/>
                <w:szCs w:val="22"/>
              </w:rPr>
              <w:t>Item</w:t>
            </w:r>
          </w:p>
        </w:tc>
        <w:tc>
          <w:tcPr>
            <w:tcW w:w="4495" w:type="dxa"/>
            <w:vAlign w:val="center"/>
            <w:hideMark/>
          </w:tcPr>
          <w:p w14:paraId="3F8396F2" w14:textId="77777777" w:rsidR="000579B6" w:rsidRPr="00BC7977" w:rsidRDefault="000579B6" w:rsidP="00827088">
            <w:pPr>
              <w:rPr>
                <w:b/>
                <w:bCs/>
                <w:sz w:val="22"/>
                <w:szCs w:val="22"/>
              </w:rPr>
            </w:pPr>
            <w:r w:rsidRPr="00BC7977">
              <w:rPr>
                <w:b/>
                <w:bCs/>
                <w:sz w:val="22"/>
                <w:szCs w:val="22"/>
              </w:rPr>
              <w:t>Description</w:t>
            </w:r>
          </w:p>
        </w:tc>
        <w:tc>
          <w:tcPr>
            <w:tcW w:w="541" w:type="dxa"/>
            <w:vAlign w:val="center"/>
          </w:tcPr>
          <w:p w14:paraId="147D8ECD" w14:textId="516C3D3B" w:rsidR="29B9462D" w:rsidRDefault="29B9462D" w:rsidP="29B9462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94" w:type="dxa"/>
            <w:vAlign w:val="center"/>
          </w:tcPr>
          <w:p w14:paraId="3642A0C6" w14:textId="63E9B02C" w:rsidR="5D0A6C1A" w:rsidRDefault="5D0A6C1A" w:rsidP="29B9462D">
            <w:pPr>
              <w:rPr>
                <w:b/>
                <w:bCs/>
                <w:sz w:val="22"/>
                <w:szCs w:val="22"/>
              </w:rPr>
            </w:pPr>
            <w:r w:rsidRPr="29B9462D">
              <w:rPr>
                <w:b/>
                <w:bCs/>
                <w:sz w:val="22"/>
                <w:szCs w:val="22"/>
              </w:rPr>
              <w:t>C</w:t>
            </w:r>
            <w:r w:rsidR="000579B6" w:rsidRPr="29B9462D">
              <w:rPr>
                <w:b/>
                <w:bCs/>
                <w:sz w:val="22"/>
                <w:szCs w:val="22"/>
              </w:rPr>
              <w:t>ost</w:t>
            </w:r>
          </w:p>
        </w:tc>
        <w:tc>
          <w:tcPr>
            <w:tcW w:w="387" w:type="dxa"/>
            <w:vAlign w:val="center"/>
          </w:tcPr>
          <w:p w14:paraId="72D96999" w14:textId="215FD74B" w:rsidR="29B9462D" w:rsidRDefault="29B9462D" w:rsidP="29B9462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41" w:type="dxa"/>
            <w:vAlign w:val="center"/>
          </w:tcPr>
          <w:p w14:paraId="5320A1FA" w14:textId="4608AE29" w:rsidR="29B9462D" w:rsidRDefault="29B9462D" w:rsidP="29B9462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41" w:type="dxa"/>
            <w:vAlign w:val="center"/>
          </w:tcPr>
          <w:p w14:paraId="174F9770" w14:textId="59D7D5D5" w:rsidR="29B9462D" w:rsidRDefault="29B9462D" w:rsidP="29B9462D">
            <w:pPr>
              <w:rPr>
                <w:b/>
                <w:bCs/>
                <w:sz w:val="22"/>
                <w:szCs w:val="22"/>
              </w:rPr>
            </w:pPr>
          </w:p>
        </w:tc>
      </w:tr>
      <w:tr w:rsidR="000579B6" w:rsidRPr="00BC7977" w14:paraId="545C4548" w14:textId="77777777" w:rsidTr="29B9462D">
        <w:trPr>
          <w:trHeight w:val="300"/>
          <w:tblCellSpacing w:w="15" w:type="dxa"/>
        </w:trPr>
        <w:tc>
          <w:tcPr>
            <w:tcW w:w="2160" w:type="dxa"/>
            <w:vAlign w:val="center"/>
            <w:hideMark/>
          </w:tcPr>
          <w:p w14:paraId="738B0B15" w14:textId="77777777" w:rsidR="000579B6" w:rsidRPr="00BC7977" w:rsidRDefault="000579B6" w:rsidP="00827088">
            <w:pPr>
              <w:rPr>
                <w:sz w:val="22"/>
                <w:szCs w:val="22"/>
              </w:rPr>
            </w:pPr>
            <w:r w:rsidRPr="00BC7977">
              <w:rPr>
                <w:sz w:val="22"/>
                <w:szCs w:val="22"/>
              </w:rPr>
              <w:t>Site Preparation</w:t>
            </w:r>
          </w:p>
        </w:tc>
        <w:tc>
          <w:tcPr>
            <w:tcW w:w="4495" w:type="dxa"/>
            <w:vAlign w:val="center"/>
            <w:hideMark/>
          </w:tcPr>
          <w:p w14:paraId="38350BF5" w14:textId="77777777" w:rsidR="000579B6" w:rsidRPr="00BC7977" w:rsidRDefault="000579B6" w:rsidP="00827088">
            <w:pPr>
              <w:rPr>
                <w:sz w:val="22"/>
                <w:szCs w:val="22"/>
              </w:rPr>
            </w:pPr>
            <w:r w:rsidRPr="00BC7977">
              <w:rPr>
                <w:sz w:val="22"/>
                <w:szCs w:val="22"/>
              </w:rPr>
              <w:t>Turf removal, invasive removal, herbicide</w:t>
            </w:r>
          </w:p>
        </w:tc>
        <w:tc>
          <w:tcPr>
            <w:tcW w:w="541" w:type="dxa"/>
            <w:vAlign w:val="center"/>
          </w:tcPr>
          <w:p w14:paraId="6EFE30E2" w14:textId="6094AC01" w:rsidR="29B9462D" w:rsidRDefault="29B9462D" w:rsidP="29B9462D">
            <w:pPr>
              <w:rPr>
                <w:sz w:val="22"/>
                <w:szCs w:val="22"/>
              </w:rPr>
            </w:pPr>
          </w:p>
        </w:tc>
        <w:tc>
          <w:tcPr>
            <w:tcW w:w="694" w:type="dxa"/>
            <w:vAlign w:val="center"/>
          </w:tcPr>
          <w:p w14:paraId="66187C0F" w14:textId="77777777" w:rsidR="000579B6" w:rsidRDefault="000579B6" w:rsidP="29B9462D">
            <w:pPr>
              <w:rPr>
                <w:sz w:val="22"/>
                <w:szCs w:val="22"/>
              </w:rPr>
            </w:pPr>
            <w:r w:rsidRPr="29B9462D">
              <w:rPr>
                <w:sz w:val="22"/>
                <w:szCs w:val="22"/>
              </w:rPr>
              <w:t>$</w:t>
            </w:r>
          </w:p>
        </w:tc>
        <w:tc>
          <w:tcPr>
            <w:tcW w:w="387" w:type="dxa"/>
            <w:vAlign w:val="center"/>
          </w:tcPr>
          <w:p w14:paraId="4E4BA43F" w14:textId="0C7C072E" w:rsidR="29B9462D" w:rsidRDefault="29B9462D" w:rsidP="29B9462D">
            <w:pPr>
              <w:rPr>
                <w:sz w:val="22"/>
                <w:szCs w:val="22"/>
              </w:rPr>
            </w:pPr>
          </w:p>
        </w:tc>
        <w:tc>
          <w:tcPr>
            <w:tcW w:w="541" w:type="dxa"/>
            <w:vAlign w:val="center"/>
          </w:tcPr>
          <w:p w14:paraId="59159724" w14:textId="1F9DFA56" w:rsidR="29B9462D" w:rsidRDefault="29B9462D" w:rsidP="29B9462D">
            <w:pPr>
              <w:rPr>
                <w:sz w:val="22"/>
                <w:szCs w:val="22"/>
              </w:rPr>
            </w:pPr>
          </w:p>
        </w:tc>
        <w:tc>
          <w:tcPr>
            <w:tcW w:w="541" w:type="dxa"/>
            <w:vAlign w:val="center"/>
          </w:tcPr>
          <w:p w14:paraId="37DA967E" w14:textId="7EA9B2F3" w:rsidR="29B9462D" w:rsidRDefault="29B9462D" w:rsidP="29B9462D">
            <w:pPr>
              <w:rPr>
                <w:sz w:val="22"/>
                <w:szCs w:val="22"/>
              </w:rPr>
            </w:pPr>
          </w:p>
        </w:tc>
      </w:tr>
      <w:tr w:rsidR="000579B6" w:rsidRPr="00BC7977" w14:paraId="5F16C0AC" w14:textId="77777777" w:rsidTr="29B9462D">
        <w:trPr>
          <w:trHeight w:val="300"/>
          <w:tblCellSpacing w:w="15" w:type="dxa"/>
        </w:trPr>
        <w:tc>
          <w:tcPr>
            <w:tcW w:w="2160" w:type="dxa"/>
            <w:vAlign w:val="center"/>
            <w:hideMark/>
          </w:tcPr>
          <w:p w14:paraId="72DAC254" w14:textId="77777777" w:rsidR="000579B6" w:rsidRPr="00BC7977" w:rsidRDefault="000579B6" w:rsidP="00827088">
            <w:pPr>
              <w:rPr>
                <w:sz w:val="22"/>
                <w:szCs w:val="22"/>
              </w:rPr>
            </w:pPr>
            <w:r w:rsidRPr="00BC7977">
              <w:rPr>
                <w:sz w:val="22"/>
                <w:szCs w:val="22"/>
              </w:rPr>
              <w:t>Plant Materials</w:t>
            </w:r>
          </w:p>
        </w:tc>
        <w:tc>
          <w:tcPr>
            <w:tcW w:w="4495" w:type="dxa"/>
            <w:vAlign w:val="center"/>
            <w:hideMark/>
          </w:tcPr>
          <w:p w14:paraId="4D5E154A" w14:textId="77777777" w:rsidR="000579B6" w:rsidRPr="00BC7977" w:rsidRDefault="000579B6" w:rsidP="00827088">
            <w:pPr>
              <w:rPr>
                <w:sz w:val="22"/>
                <w:szCs w:val="22"/>
              </w:rPr>
            </w:pPr>
            <w:r w:rsidRPr="00BC7977">
              <w:rPr>
                <w:sz w:val="22"/>
                <w:szCs w:val="22"/>
              </w:rPr>
              <w:t>Native plants (species list optional attachment)</w:t>
            </w:r>
          </w:p>
        </w:tc>
        <w:tc>
          <w:tcPr>
            <w:tcW w:w="541" w:type="dxa"/>
            <w:vAlign w:val="center"/>
          </w:tcPr>
          <w:p w14:paraId="14EC4E2E" w14:textId="2397BEF6" w:rsidR="29B9462D" w:rsidRDefault="29B9462D" w:rsidP="29B9462D">
            <w:pPr>
              <w:rPr>
                <w:sz w:val="22"/>
                <w:szCs w:val="22"/>
              </w:rPr>
            </w:pPr>
          </w:p>
        </w:tc>
        <w:tc>
          <w:tcPr>
            <w:tcW w:w="694" w:type="dxa"/>
            <w:vAlign w:val="center"/>
          </w:tcPr>
          <w:p w14:paraId="2D638CA1" w14:textId="77777777" w:rsidR="000579B6" w:rsidRDefault="000579B6" w:rsidP="29B9462D">
            <w:pPr>
              <w:rPr>
                <w:sz w:val="22"/>
                <w:szCs w:val="22"/>
              </w:rPr>
            </w:pPr>
            <w:r w:rsidRPr="29B9462D">
              <w:rPr>
                <w:sz w:val="22"/>
                <w:szCs w:val="22"/>
              </w:rPr>
              <w:t>$</w:t>
            </w:r>
          </w:p>
        </w:tc>
        <w:tc>
          <w:tcPr>
            <w:tcW w:w="387" w:type="dxa"/>
            <w:vAlign w:val="center"/>
          </w:tcPr>
          <w:p w14:paraId="57F00D75" w14:textId="5824BCBA" w:rsidR="29B9462D" w:rsidRDefault="29B9462D" w:rsidP="29B9462D">
            <w:pPr>
              <w:rPr>
                <w:sz w:val="22"/>
                <w:szCs w:val="22"/>
              </w:rPr>
            </w:pPr>
          </w:p>
        </w:tc>
        <w:tc>
          <w:tcPr>
            <w:tcW w:w="541" w:type="dxa"/>
            <w:vAlign w:val="center"/>
          </w:tcPr>
          <w:p w14:paraId="0B120602" w14:textId="03E636CC" w:rsidR="29B9462D" w:rsidRDefault="29B9462D" w:rsidP="29B9462D">
            <w:pPr>
              <w:rPr>
                <w:sz w:val="22"/>
                <w:szCs w:val="22"/>
              </w:rPr>
            </w:pPr>
          </w:p>
        </w:tc>
        <w:tc>
          <w:tcPr>
            <w:tcW w:w="541" w:type="dxa"/>
            <w:vAlign w:val="center"/>
          </w:tcPr>
          <w:p w14:paraId="28F4C340" w14:textId="4EB2871B" w:rsidR="29B9462D" w:rsidRDefault="29B9462D" w:rsidP="29B9462D">
            <w:pPr>
              <w:rPr>
                <w:sz w:val="22"/>
                <w:szCs w:val="22"/>
              </w:rPr>
            </w:pPr>
          </w:p>
        </w:tc>
      </w:tr>
      <w:tr w:rsidR="000579B6" w:rsidRPr="00BC7977" w14:paraId="4B21F3A3" w14:textId="77777777" w:rsidTr="29B9462D">
        <w:trPr>
          <w:trHeight w:val="300"/>
          <w:tblCellSpacing w:w="15" w:type="dxa"/>
        </w:trPr>
        <w:tc>
          <w:tcPr>
            <w:tcW w:w="2160" w:type="dxa"/>
            <w:vAlign w:val="center"/>
            <w:hideMark/>
          </w:tcPr>
          <w:p w14:paraId="06EA6B91" w14:textId="77777777" w:rsidR="000579B6" w:rsidRPr="00BC7977" w:rsidRDefault="000579B6" w:rsidP="00827088">
            <w:pPr>
              <w:rPr>
                <w:sz w:val="22"/>
                <w:szCs w:val="22"/>
              </w:rPr>
            </w:pPr>
            <w:r w:rsidRPr="00BC7977">
              <w:rPr>
                <w:sz w:val="22"/>
                <w:szCs w:val="22"/>
              </w:rPr>
              <w:t>Labor</w:t>
            </w:r>
          </w:p>
        </w:tc>
        <w:tc>
          <w:tcPr>
            <w:tcW w:w="4495" w:type="dxa"/>
            <w:vAlign w:val="center"/>
            <w:hideMark/>
          </w:tcPr>
          <w:p w14:paraId="6A2D4E6C" w14:textId="77777777" w:rsidR="000579B6" w:rsidRPr="00BC7977" w:rsidRDefault="000579B6" w:rsidP="00827088">
            <w:pPr>
              <w:rPr>
                <w:sz w:val="22"/>
                <w:szCs w:val="22"/>
              </w:rPr>
            </w:pPr>
            <w:r w:rsidRPr="00BC7977">
              <w:rPr>
                <w:sz w:val="22"/>
                <w:szCs w:val="22"/>
              </w:rPr>
              <w:t>Installation labor</w:t>
            </w:r>
          </w:p>
        </w:tc>
        <w:tc>
          <w:tcPr>
            <w:tcW w:w="541" w:type="dxa"/>
            <w:vAlign w:val="center"/>
          </w:tcPr>
          <w:p w14:paraId="650D2207" w14:textId="5DC66602" w:rsidR="29B9462D" w:rsidRDefault="29B9462D" w:rsidP="29B9462D">
            <w:pPr>
              <w:rPr>
                <w:sz w:val="22"/>
                <w:szCs w:val="22"/>
              </w:rPr>
            </w:pPr>
          </w:p>
        </w:tc>
        <w:tc>
          <w:tcPr>
            <w:tcW w:w="694" w:type="dxa"/>
            <w:vAlign w:val="center"/>
          </w:tcPr>
          <w:p w14:paraId="672680A4" w14:textId="77777777" w:rsidR="000579B6" w:rsidRDefault="000579B6" w:rsidP="29B9462D">
            <w:pPr>
              <w:rPr>
                <w:sz w:val="22"/>
                <w:szCs w:val="22"/>
              </w:rPr>
            </w:pPr>
            <w:r w:rsidRPr="29B9462D">
              <w:rPr>
                <w:sz w:val="22"/>
                <w:szCs w:val="22"/>
              </w:rPr>
              <w:t>$</w:t>
            </w:r>
          </w:p>
        </w:tc>
        <w:tc>
          <w:tcPr>
            <w:tcW w:w="387" w:type="dxa"/>
            <w:vAlign w:val="center"/>
          </w:tcPr>
          <w:p w14:paraId="4D055F3C" w14:textId="317C332D" w:rsidR="29B9462D" w:rsidRDefault="29B9462D" w:rsidP="29B9462D">
            <w:pPr>
              <w:rPr>
                <w:sz w:val="22"/>
                <w:szCs w:val="22"/>
              </w:rPr>
            </w:pPr>
          </w:p>
        </w:tc>
        <w:tc>
          <w:tcPr>
            <w:tcW w:w="541" w:type="dxa"/>
            <w:vAlign w:val="center"/>
          </w:tcPr>
          <w:p w14:paraId="00482EB2" w14:textId="10912A9B" w:rsidR="29B9462D" w:rsidRDefault="29B9462D" w:rsidP="29B9462D">
            <w:pPr>
              <w:rPr>
                <w:sz w:val="22"/>
                <w:szCs w:val="22"/>
              </w:rPr>
            </w:pPr>
          </w:p>
        </w:tc>
        <w:tc>
          <w:tcPr>
            <w:tcW w:w="541" w:type="dxa"/>
            <w:vAlign w:val="center"/>
          </w:tcPr>
          <w:p w14:paraId="2FFFA0E8" w14:textId="22CBD005" w:rsidR="29B9462D" w:rsidRDefault="29B9462D" w:rsidP="29B9462D">
            <w:pPr>
              <w:rPr>
                <w:sz w:val="22"/>
                <w:szCs w:val="22"/>
              </w:rPr>
            </w:pPr>
          </w:p>
        </w:tc>
      </w:tr>
      <w:tr w:rsidR="000579B6" w:rsidRPr="00BC7977" w14:paraId="2E9303AE" w14:textId="77777777" w:rsidTr="29B9462D">
        <w:trPr>
          <w:trHeight w:val="300"/>
          <w:tblCellSpacing w:w="15" w:type="dxa"/>
        </w:trPr>
        <w:tc>
          <w:tcPr>
            <w:tcW w:w="2160" w:type="dxa"/>
            <w:vAlign w:val="center"/>
            <w:hideMark/>
          </w:tcPr>
          <w:p w14:paraId="708C88CE" w14:textId="77777777" w:rsidR="000579B6" w:rsidRPr="00BC7977" w:rsidRDefault="000579B6" w:rsidP="00827088">
            <w:pPr>
              <w:rPr>
                <w:sz w:val="22"/>
                <w:szCs w:val="22"/>
              </w:rPr>
            </w:pPr>
            <w:r w:rsidRPr="00BC7977">
              <w:rPr>
                <w:sz w:val="22"/>
                <w:szCs w:val="22"/>
              </w:rPr>
              <w:t>Mulch</w:t>
            </w:r>
          </w:p>
        </w:tc>
        <w:tc>
          <w:tcPr>
            <w:tcW w:w="4495" w:type="dxa"/>
            <w:vAlign w:val="center"/>
            <w:hideMark/>
          </w:tcPr>
          <w:p w14:paraId="5A6949CF" w14:textId="77777777" w:rsidR="000579B6" w:rsidRPr="00BC7977" w:rsidRDefault="000579B6" w:rsidP="00827088">
            <w:pPr>
              <w:rPr>
                <w:sz w:val="22"/>
                <w:szCs w:val="22"/>
              </w:rPr>
            </w:pPr>
            <w:r w:rsidRPr="00BC7977">
              <w:rPr>
                <w:sz w:val="22"/>
                <w:szCs w:val="22"/>
              </w:rPr>
              <w:t>Natural Mulch (first year)</w:t>
            </w:r>
          </w:p>
        </w:tc>
        <w:tc>
          <w:tcPr>
            <w:tcW w:w="541" w:type="dxa"/>
            <w:vAlign w:val="center"/>
          </w:tcPr>
          <w:p w14:paraId="6DECC562" w14:textId="4E4E2FC9" w:rsidR="29B9462D" w:rsidRDefault="29B9462D" w:rsidP="29B9462D">
            <w:pPr>
              <w:rPr>
                <w:sz w:val="22"/>
                <w:szCs w:val="22"/>
              </w:rPr>
            </w:pPr>
          </w:p>
        </w:tc>
        <w:tc>
          <w:tcPr>
            <w:tcW w:w="694" w:type="dxa"/>
            <w:vAlign w:val="center"/>
          </w:tcPr>
          <w:p w14:paraId="14417786" w14:textId="77777777" w:rsidR="000579B6" w:rsidRDefault="000579B6" w:rsidP="29B9462D">
            <w:pPr>
              <w:rPr>
                <w:sz w:val="22"/>
                <w:szCs w:val="22"/>
              </w:rPr>
            </w:pPr>
            <w:r w:rsidRPr="29B9462D">
              <w:rPr>
                <w:sz w:val="22"/>
                <w:szCs w:val="22"/>
              </w:rPr>
              <w:t>$</w:t>
            </w:r>
          </w:p>
        </w:tc>
        <w:tc>
          <w:tcPr>
            <w:tcW w:w="387" w:type="dxa"/>
            <w:vAlign w:val="center"/>
          </w:tcPr>
          <w:p w14:paraId="7CAF54E1" w14:textId="51A8B99B" w:rsidR="29B9462D" w:rsidRDefault="29B9462D" w:rsidP="29B9462D">
            <w:pPr>
              <w:rPr>
                <w:sz w:val="22"/>
                <w:szCs w:val="22"/>
              </w:rPr>
            </w:pPr>
          </w:p>
        </w:tc>
        <w:tc>
          <w:tcPr>
            <w:tcW w:w="541" w:type="dxa"/>
            <w:vAlign w:val="center"/>
          </w:tcPr>
          <w:p w14:paraId="610F9691" w14:textId="1AF563F8" w:rsidR="29B9462D" w:rsidRDefault="29B9462D" w:rsidP="29B9462D">
            <w:pPr>
              <w:rPr>
                <w:sz w:val="22"/>
                <w:szCs w:val="22"/>
              </w:rPr>
            </w:pPr>
          </w:p>
        </w:tc>
        <w:tc>
          <w:tcPr>
            <w:tcW w:w="541" w:type="dxa"/>
            <w:vAlign w:val="center"/>
          </w:tcPr>
          <w:p w14:paraId="3DB6B1A1" w14:textId="6F0CB601" w:rsidR="29B9462D" w:rsidRDefault="29B9462D" w:rsidP="29B9462D">
            <w:pPr>
              <w:rPr>
                <w:sz w:val="22"/>
                <w:szCs w:val="22"/>
              </w:rPr>
            </w:pPr>
          </w:p>
        </w:tc>
      </w:tr>
      <w:tr w:rsidR="000579B6" w:rsidRPr="00BC7977" w14:paraId="3404DDF0" w14:textId="77777777" w:rsidTr="29B9462D">
        <w:trPr>
          <w:trHeight w:val="300"/>
          <w:tblCellSpacing w:w="15" w:type="dxa"/>
        </w:trPr>
        <w:tc>
          <w:tcPr>
            <w:tcW w:w="2160" w:type="dxa"/>
            <w:vAlign w:val="center"/>
            <w:hideMark/>
          </w:tcPr>
          <w:p w14:paraId="5901064C" w14:textId="77777777" w:rsidR="000579B6" w:rsidRPr="00BC7977" w:rsidRDefault="000579B6" w:rsidP="00827088">
            <w:pPr>
              <w:rPr>
                <w:sz w:val="22"/>
                <w:szCs w:val="22"/>
              </w:rPr>
            </w:pPr>
            <w:r w:rsidRPr="00BC7977">
              <w:rPr>
                <w:sz w:val="22"/>
                <w:szCs w:val="22"/>
              </w:rPr>
              <w:t>Equipment / Transport</w:t>
            </w:r>
          </w:p>
        </w:tc>
        <w:tc>
          <w:tcPr>
            <w:tcW w:w="4495" w:type="dxa"/>
            <w:vAlign w:val="center"/>
            <w:hideMark/>
          </w:tcPr>
          <w:p w14:paraId="175B7484" w14:textId="77777777" w:rsidR="000579B6" w:rsidRPr="00BC7977" w:rsidRDefault="000579B6" w:rsidP="00827088">
            <w:pPr>
              <w:rPr>
                <w:sz w:val="22"/>
                <w:szCs w:val="22"/>
              </w:rPr>
            </w:pPr>
            <w:r w:rsidRPr="00BC7977">
              <w:rPr>
                <w:sz w:val="22"/>
                <w:szCs w:val="22"/>
              </w:rPr>
              <w:t>Delivery, machinery, etc.</w:t>
            </w:r>
          </w:p>
        </w:tc>
        <w:tc>
          <w:tcPr>
            <w:tcW w:w="541" w:type="dxa"/>
            <w:vAlign w:val="center"/>
          </w:tcPr>
          <w:p w14:paraId="608A2AA3" w14:textId="2668E438" w:rsidR="29B9462D" w:rsidRDefault="29B9462D" w:rsidP="29B9462D">
            <w:pPr>
              <w:rPr>
                <w:sz w:val="22"/>
                <w:szCs w:val="22"/>
              </w:rPr>
            </w:pPr>
          </w:p>
        </w:tc>
        <w:tc>
          <w:tcPr>
            <w:tcW w:w="694" w:type="dxa"/>
            <w:vAlign w:val="center"/>
          </w:tcPr>
          <w:p w14:paraId="2A91BCCD" w14:textId="77777777" w:rsidR="000579B6" w:rsidRDefault="000579B6" w:rsidP="29B9462D">
            <w:pPr>
              <w:rPr>
                <w:sz w:val="22"/>
                <w:szCs w:val="22"/>
              </w:rPr>
            </w:pPr>
            <w:r w:rsidRPr="29B9462D">
              <w:rPr>
                <w:sz w:val="22"/>
                <w:szCs w:val="22"/>
              </w:rPr>
              <w:t>$</w:t>
            </w:r>
          </w:p>
        </w:tc>
        <w:tc>
          <w:tcPr>
            <w:tcW w:w="387" w:type="dxa"/>
            <w:vAlign w:val="center"/>
          </w:tcPr>
          <w:p w14:paraId="66F53D64" w14:textId="11242963" w:rsidR="29B9462D" w:rsidRDefault="29B9462D" w:rsidP="29B9462D">
            <w:pPr>
              <w:rPr>
                <w:sz w:val="22"/>
                <w:szCs w:val="22"/>
              </w:rPr>
            </w:pPr>
          </w:p>
        </w:tc>
        <w:tc>
          <w:tcPr>
            <w:tcW w:w="541" w:type="dxa"/>
            <w:vAlign w:val="center"/>
          </w:tcPr>
          <w:p w14:paraId="23BA8811" w14:textId="507931B7" w:rsidR="29B9462D" w:rsidRDefault="29B9462D" w:rsidP="29B9462D">
            <w:pPr>
              <w:rPr>
                <w:sz w:val="22"/>
                <w:szCs w:val="22"/>
              </w:rPr>
            </w:pPr>
          </w:p>
        </w:tc>
        <w:tc>
          <w:tcPr>
            <w:tcW w:w="541" w:type="dxa"/>
            <w:vAlign w:val="center"/>
          </w:tcPr>
          <w:p w14:paraId="6A618E42" w14:textId="0E5FE029" w:rsidR="29B9462D" w:rsidRDefault="29B9462D" w:rsidP="29B9462D">
            <w:pPr>
              <w:rPr>
                <w:sz w:val="22"/>
                <w:szCs w:val="22"/>
              </w:rPr>
            </w:pPr>
          </w:p>
        </w:tc>
      </w:tr>
      <w:tr w:rsidR="000579B6" w:rsidRPr="00BC7977" w14:paraId="5E9BC92A" w14:textId="77777777" w:rsidTr="29B9462D">
        <w:trPr>
          <w:trHeight w:val="300"/>
          <w:tblCellSpacing w:w="15" w:type="dxa"/>
        </w:trPr>
        <w:tc>
          <w:tcPr>
            <w:tcW w:w="2160" w:type="dxa"/>
            <w:vAlign w:val="center"/>
            <w:hideMark/>
          </w:tcPr>
          <w:p w14:paraId="39C31562" w14:textId="77777777" w:rsidR="000579B6" w:rsidRPr="00BC7977" w:rsidRDefault="000579B6" w:rsidP="00827088">
            <w:pPr>
              <w:rPr>
                <w:sz w:val="22"/>
                <w:szCs w:val="22"/>
              </w:rPr>
            </w:pPr>
            <w:r w:rsidRPr="00BC7977">
              <w:rPr>
                <w:sz w:val="22"/>
                <w:szCs w:val="22"/>
              </w:rPr>
              <w:t>Other</w:t>
            </w:r>
          </w:p>
        </w:tc>
        <w:tc>
          <w:tcPr>
            <w:tcW w:w="4495" w:type="dxa"/>
            <w:vAlign w:val="center"/>
            <w:hideMark/>
          </w:tcPr>
          <w:p w14:paraId="0C18183D" w14:textId="77777777" w:rsidR="000579B6" w:rsidRPr="00BC7977" w:rsidRDefault="000579B6" w:rsidP="00827088">
            <w:pPr>
              <w:rPr>
                <w:sz w:val="22"/>
                <w:szCs w:val="22"/>
              </w:rPr>
            </w:pPr>
            <w:r w:rsidRPr="00BC7977">
              <w:rPr>
                <w:sz w:val="22"/>
                <w:szCs w:val="22"/>
              </w:rPr>
              <w:t>(Specify)</w:t>
            </w:r>
          </w:p>
        </w:tc>
        <w:tc>
          <w:tcPr>
            <w:tcW w:w="541" w:type="dxa"/>
            <w:vAlign w:val="center"/>
          </w:tcPr>
          <w:p w14:paraId="02A181DA" w14:textId="24AD43D0" w:rsidR="29B9462D" w:rsidRDefault="29B9462D" w:rsidP="29B9462D">
            <w:pPr>
              <w:rPr>
                <w:sz w:val="22"/>
                <w:szCs w:val="22"/>
              </w:rPr>
            </w:pPr>
          </w:p>
        </w:tc>
        <w:tc>
          <w:tcPr>
            <w:tcW w:w="694" w:type="dxa"/>
            <w:vAlign w:val="center"/>
          </w:tcPr>
          <w:p w14:paraId="13668227" w14:textId="77777777" w:rsidR="000579B6" w:rsidRDefault="000579B6" w:rsidP="29B9462D">
            <w:pPr>
              <w:rPr>
                <w:sz w:val="22"/>
                <w:szCs w:val="22"/>
              </w:rPr>
            </w:pPr>
            <w:r w:rsidRPr="29B9462D">
              <w:rPr>
                <w:sz w:val="22"/>
                <w:szCs w:val="22"/>
              </w:rPr>
              <w:t>$</w:t>
            </w:r>
          </w:p>
        </w:tc>
        <w:tc>
          <w:tcPr>
            <w:tcW w:w="387" w:type="dxa"/>
            <w:vAlign w:val="center"/>
          </w:tcPr>
          <w:p w14:paraId="6B8ECFA9" w14:textId="7917CEFF" w:rsidR="29B9462D" w:rsidRDefault="29B9462D" w:rsidP="29B9462D">
            <w:pPr>
              <w:rPr>
                <w:sz w:val="22"/>
                <w:szCs w:val="22"/>
              </w:rPr>
            </w:pPr>
          </w:p>
        </w:tc>
        <w:tc>
          <w:tcPr>
            <w:tcW w:w="541" w:type="dxa"/>
            <w:vAlign w:val="center"/>
          </w:tcPr>
          <w:p w14:paraId="6C884521" w14:textId="398B965A" w:rsidR="29B9462D" w:rsidRDefault="29B9462D" w:rsidP="29B9462D">
            <w:pPr>
              <w:rPr>
                <w:sz w:val="22"/>
                <w:szCs w:val="22"/>
              </w:rPr>
            </w:pPr>
          </w:p>
        </w:tc>
        <w:tc>
          <w:tcPr>
            <w:tcW w:w="541" w:type="dxa"/>
            <w:vAlign w:val="center"/>
          </w:tcPr>
          <w:p w14:paraId="1439C7D4" w14:textId="0F05EB01" w:rsidR="29B9462D" w:rsidRDefault="29B9462D" w:rsidP="29B9462D">
            <w:pPr>
              <w:rPr>
                <w:sz w:val="22"/>
                <w:szCs w:val="22"/>
              </w:rPr>
            </w:pPr>
          </w:p>
        </w:tc>
      </w:tr>
    </w:tbl>
    <w:p w14:paraId="1981368A" w14:textId="77777777" w:rsidR="000579B6" w:rsidRPr="00BC7977" w:rsidRDefault="000579B6" w:rsidP="000579B6">
      <w:pPr>
        <w:rPr>
          <w:sz w:val="22"/>
          <w:szCs w:val="22"/>
        </w:rPr>
      </w:pPr>
      <w:r w:rsidRPr="00BC7977">
        <w:rPr>
          <w:b/>
          <w:bCs/>
          <w:sz w:val="22"/>
          <w:szCs w:val="22"/>
        </w:rPr>
        <w:t>Total Project Cost:</w:t>
      </w:r>
      <w:r w:rsidRPr="00BC7977">
        <w:rPr>
          <w:sz w:val="22"/>
          <w:szCs w:val="22"/>
        </w:rPr>
        <w:t xml:space="preserve"> $__________</w:t>
      </w:r>
    </w:p>
    <w:p w14:paraId="13EE6D5A" w14:textId="77777777" w:rsidR="007C3E87" w:rsidRPr="007C3E87" w:rsidRDefault="00C57B6A" w:rsidP="007C3E87">
      <w:pPr>
        <w:spacing w:after="0" w:line="240" w:lineRule="auto"/>
        <w:rPr>
          <w:rFonts w:eastAsia="Times New Roman" w:cs="Times New Roman"/>
          <w:kern w:val="0"/>
          <w14:ligatures w14:val="none"/>
        </w:rPr>
      </w:pPr>
      <w:r>
        <w:rPr>
          <w:rFonts w:eastAsia="Times New Roman" w:cs="Times New Roman"/>
          <w:kern w:val="0"/>
          <w14:ligatures w14:val="none"/>
        </w:rPr>
        <w:pict w14:anchorId="60CB38EC">
          <v:rect id="_x0000_i1035" style="width:0;height:1.5pt" o:hralign="center" o:hrstd="t" o:hr="t" fillcolor="#a0a0a0" stroked="f"/>
        </w:pict>
      </w:r>
    </w:p>
    <w:p w14:paraId="3CE5C294" w14:textId="77777777" w:rsidR="007C3E87" w:rsidRPr="007C3E87" w:rsidRDefault="007C3E87" w:rsidP="007C3E87">
      <w:pPr>
        <w:spacing w:before="100" w:beforeAutospacing="1" w:after="100" w:afterAutospacing="1" w:line="240" w:lineRule="auto"/>
        <w:outlineLvl w:val="0"/>
        <w:rPr>
          <w:rFonts w:eastAsia="Times New Roman" w:cs="Times New Roman"/>
          <w:b/>
          <w:bCs/>
          <w:kern w:val="36"/>
          <w14:ligatures w14:val="none"/>
        </w:rPr>
      </w:pPr>
      <w:r w:rsidRPr="007C3E87">
        <w:rPr>
          <w:rFonts w:eastAsia="Times New Roman" w:cs="Times New Roman"/>
          <w:b/>
          <w:bCs/>
          <w:kern w:val="36"/>
          <w14:ligatures w14:val="none"/>
        </w:rPr>
        <w:t>Project Details</w:t>
      </w:r>
    </w:p>
    <w:p w14:paraId="5764960B" w14:textId="1E3D6E8F" w:rsidR="007C3E87" w:rsidRPr="007C3E87" w:rsidRDefault="007C3E87" w:rsidP="000579B6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14:ligatures w14:val="none"/>
        </w:rPr>
      </w:pPr>
      <w:r w:rsidRPr="007C3E87">
        <w:rPr>
          <w:rFonts w:eastAsia="Times New Roman" w:cs="Times New Roman"/>
          <w:b/>
          <w:bCs/>
          <w:kern w:val="0"/>
          <w14:ligatures w14:val="none"/>
        </w:rPr>
        <w:t>Estimated Size:</w:t>
      </w:r>
      <w:r w:rsidR="000579B6">
        <w:rPr>
          <w:rFonts w:eastAsia="Times New Roman" w:cs="Times New Roman"/>
          <w:b/>
          <w:bCs/>
          <w:kern w:val="0"/>
          <w14:ligatures w14:val="none"/>
        </w:rPr>
        <w:t xml:space="preserve"> </w:t>
      </w:r>
      <w:r w:rsidRPr="007C3E87">
        <w:rPr>
          <w:rFonts w:eastAsia="Times New Roman" w:cs="Times New Roman"/>
          <w:kern w:val="0"/>
          <w14:ligatures w14:val="none"/>
        </w:rPr>
        <w:t>______ sq ft</w:t>
      </w:r>
    </w:p>
    <w:p w14:paraId="60143725" w14:textId="3D7BE5C8" w:rsidR="007C3E87" w:rsidRPr="007C3E87" w:rsidRDefault="007C3E87" w:rsidP="000579B6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14:ligatures w14:val="none"/>
        </w:rPr>
      </w:pPr>
      <w:r w:rsidRPr="007C3E87">
        <w:rPr>
          <w:rFonts w:eastAsia="Times New Roman" w:cs="Times New Roman"/>
          <w:b/>
          <w:bCs/>
          <w:kern w:val="0"/>
          <w14:ligatures w14:val="none"/>
        </w:rPr>
        <w:t>Estimated Buffer Width:</w:t>
      </w:r>
      <w:r w:rsidR="000579B6">
        <w:rPr>
          <w:rFonts w:eastAsia="Times New Roman" w:cs="Times New Roman"/>
          <w:b/>
          <w:bCs/>
          <w:kern w:val="0"/>
          <w14:ligatures w14:val="none"/>
        </w:rPr>
        <w:t xml:space="preserve"> </w:t>
      </w:r>
      <w:r w:rsidRPr="007C3E87">
        <w:rPr>
          <w:rFonts w:eastAsia="Times New Roman" w:cs="Times New Roman"/>
          <w:kern w:val="0"/>
          <w14:ligatures w14:val="none"/>
        </w:rPr>
        <w:t>______ ft</w:t>
      </w:r>
    </w:p>
    <w:p w14:paraId="029482FA" w14:textId="77777777" w:rsidR="007C3E87" w:rsidRPr="007C3E87" w:rsidRDefault="007C3E87" w:rsidP="007C3E87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14:ligatures w14:val="none"/>
        </w:rPr>
      </w:pPr>
      <w:r w:rsidRPr="007C3E87">
        <w:rPr>
          <w:rFonts w:eastAsia="Times New Roman" w:cs="Times New Roman"/>
          <w:b/>
          <w:bCs/>
          <w:kern w:val="0"/>
          <w14:ligatures w14:val="none"/>
        </w:rPr>
        <w:t>Estimated Installation Timeline:</w:t>
      </w:r>
    </w:p>
    <w:p w14:paraId="16715FF4" w14:textId="77777777" w:rsidR="007C3E87" w:rsidRPr="007C3E87" w:rsidRDefault="00C57B6A" w:rsidP="007C3E87">
      <w:pPr>
        <w:spacing w:after="0" w:line="240" w:lineRule="auto"/>
        <w:rPr>
          <w:rFonts w:eastAsia="Times New Roman" w:cs="Times New Roman"/>
          <w:kern w:val="0"/>
          <w14:ligatures w14:val="none"/>
        </w:rPr>
      </w:pPr>
      <w:r>
        <w:rPr>
          <w:rFonts w:eastAsia="Times New Roman" w:cs="Times New Roman"/>
          <w:kern w:val="0"/>
          <w14:ligatures w14:val="none"/>
        </w:rPr>
        <w:pict w14:anchorId="6F539D6F">
          <v:rect id="_x0000_i1036" style="width:0;height:1.5pt" o:hralign="center" o:hrstd="t" o:hr="t" fillcolor="#a0a0a0" stroked="f"/>
        </w:pict>
      </w:r>
    </w:p>
    <w:p w14:paraId="167AD0CA" w14:textId="77777777" w:rsidR="007C3E87" w:rsidRPr="007C3E87" w:rsidRDefault="00C57B6A" w:rsidP="007C3E87">
      <w:pPr>
        <w:spacing w:after="0" w:line="240" w:lineRule="auto"/>
        <w:rPr>
          <w:rFonts w:eastAsia="Times New Roman" w:cs="Times New Roman"/>
          <w:kern w:val="0"/>
          <w14:ligatures w14:val="none"/>
        </w:rPr>
      </w:pPr>
      <w:r>
        <w:rPr>
          <w:rFonts w:eastAsia="Times New Roman" w:cs="Times New Roman"/>
          <w:kern w:val="0"/>
          <w14:ligatures w14:val="none"/>
        </w:rPr>
        <w:pict w14:anchorId="75CB9425">
          <v:rect id="_x0000_i1037" style="width:0;height:1.5pt" o:hralign="center" o:hrstd="t" o:hr="t" fillcolor="#a0a0a0" stroked="f"/>
        </w:pict>
      </w:r>
    </w:p>
    <w:p w14:paraId="00A881E5" w14:textId="77777777" w:rsidR="007C3E87" w:rsidRPr="007C3E87" w:rsidRDefault="007C3E87" w:rsidP="007C3E87">
      <w:pPr>
        <w:spacing w:before="100" w:beforeAutospacing="1" w:after="100" w:afterAutospacing="1" w:line="240" w:lineRule="auto"/>
        <w:outlineLvl w:val="0"/>
        <w:rPr>
          <w:rFonts w:eastAsia="Times New Roman" w:cs="Times New Roman"/>
          <w:b/>
          <w:bCs/>
          <w:kern w:val="36"/>
          <w14:ligatures w14:val="none"/>
        </w:rPr>
      </w:pPr>
      <w:r w:rsidRPr="007C3E87">
        <w:rPr>
          <w:rFonts w:eastAsia="Times New Roman" w:cs="Times New Roman"/>
          <w:b/>
          <w:bCs/>
          <w:kern w:val="36"/>
          <w14:ligatures w14:val="none"/>
        </w:rPr>
        <w:t>Compliance Confirmation</w:t>
      </w:r>
    </w:p>
    <w:p w14:paraId="5B8BDD9F" w14:textId="77777777" w:rsidR="007C3E87" w:rsidRPr="007C3E87" w:rsidRDefault="007C3E87" w:rsidP="007C3E87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7C3E87">
        <w:rPr>
          <w:rFonts w:eastAsia="Times New Roman" w:cs="Segoe UI Symbol"/>
          <w:kern w:val="0"/>
          <w14:ligatures w14:val="none"/>
        </w:rPr>
        <w:t>☐</w:t>
      </w:r>
      <w:r w:rsidRPr="007C3E87">
        <w:rPr>
          <w:rFonts w:eastAsia="Times New Roman" w:cs="Times New Roman"/>
          <w:kern w:val="0"/>
          <w14:ligatures w14:val="none"/>
        </w:rPr>
        <w:t xml:space="preserve"> All proposed plant materials are regionally native to Southeast Wisconsin ecological communities </w:t>
      </w:r>
    </w:p>
    <w:p w14:paraId="1FC1F5C8" w14:textId="77777777" w:rsidR="007C3E87" w:rsidRPr="007C3E87" w:rsidRDefault="007C3E87" w:rsidP="007C3E87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7C3E87">
        <w:rPr>
          <w:rFonts w:eastAsia="Times New Roman" w:cs="Segoe UI Symbol"/>
          <w:kern w:val="0"/>
          <w14:ligatures w14:val="none"/>
        </w:rPr>
        <w:t>☐</w:t>
      </w:r>
      <w:r w:rsidRPr="007C3E87">
        <w:rPr>
          <w:rFonts w:eastAsia="Times New Roman" w:cs="Times New Roman"/>
          <w:kern w:val="0"/>
          <w14:ligatures w14:val="none"/>
        </w:rPr>
        <w:t xml:space="preserve"> Any proposed substitutions will be submitted for approval if required </w:t>
      </w:r>
    </w:p>
    <w:p w14:paraId="6EFEB080" w14:textId="77777777" w:rsidR="007C3E87" w:rsidRPr="007C3E87" w:rsidRDefault="007C3E87" w:rsidP="007C3E87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7C3E87">
        <w:rPr>
          <w:rFonts w:eastAsia="Times New Roman" w:cs="Segoe UI Symbol"/>
          <w:kern w:val="0"/>
          <w14:ligatures w14:val="none"/>
        </w:rPr>
        <w:t>☐</w:t>
      </w:r>
      <w:r w:rsidRPr="007C3E87">
        <w:rPr>
          <w:rFonts w:eastAsia="Times New Roman" w:cs="Times New Roman"/>
          <w:kern w:val="0"/>
          <w14:ligatures w14:val="none"/>
        </w:rPr>
        <w:t xml:space="preserve"> Project meets current GLC program guidelines </w:t>
      </w:r>
    </w:p>
    <w:p w14:paraId="3BC61D34" w14:textId="77777777" w:rsidR="007C3E87" w:rsidRPr="007C3E87" w:rsidRDefault="007C3E87" w:rsidP="007C3E87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7C3E87">
        <w:rPr>
          <w:rFonts w:eastAsia="Times New Roman" w:cs="Segoe UI Symbol"/>
          <w:kern w:val="0"/>
          <w14:ligatures w14:val="none"/>
        </w:rPr>
        <w:t>☐</w:t>
      </w:r>
      <w:r w:rsidRPr="007C3E87">
        <w:rPr>
          <w:rFonts w:eastAsia="Times New Roman" w:cs="Times New Roman"/>
          <w:kern w:val="0"/>
          <w14:ligatures w14:val="none"/>
        </w:rPr>
        <w:t xml:space="preserve"> Estimate based on visible site conditions at time of review </w:t>
      </w:r>
    </w:p>
    <w:p w14:paraId="33B49AF4" w14:textId="130A8500" w:rsidR="007C3E87" w:rsidRDefault="007C3E87" w:rsidP="007C3E87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</w:p>
    <w:p w14:paraId="6FF5008E" w14:textId="77777777" w:rsidR="00F05B0A" w:rsidRDefault="00F05B0A" w:rsidP="007C3E87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</w:p>
    <w:p w14:paraId="553E0570" w14:textId="77777777" w:rsidR="00F05B0A" w:rsidRPr="007C3E87" w:rsidRDefault="00F05B0A" w:rsidP="007C3E87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</w:p>
    <w:p w14:paraId="32A9487A" w14:textId="159CFCB0" w:rsidR="007C3E87" w:rsidRPr="007C3E87" w:rsidRDefault="007C3E87" w:rsidP="007C3E87">
      <w:pPr>
        <w:spacing w:after="0" w:line="240" w:lineRule="auto"/>
        <w:rPr>
          <w:rFonts w:eastAsia="Times New Roman" w:cs="Times New Roman"/>
          <w:kern w:val="0"/>
          <w14:ligatures w14:val="none"/>
        </w:rPr>
      </w:pPr>
    </w:p>
    <w:p w14:paraId="234E2EE3" w14:textId="77777777" w:rsidR="007C3E87" w:rsidRPr="007C3E87" w:rsidRDefault="007C3E87" w:rsidP="007C3E87">
      <w:pPr>
        <w:spacing w:before="100" w:beforeAutospacing="1" w:after="100" w:afterAutospacing="1" w:line="240" w:lineRule="auto"/>
        <w:outlineLvl w:val="0"/>
        <w:rPr>
          <w:rFonts w:eastAsia="Times New Roman" w:cs="Times New Roman"/>
          <w:b/>
          <w:bCs/>
          <w:kern w:val="36"/>
          <w14:ligatures w14:val="none"/>
        </w:rPr>
      </w:pPr>
      <w:r w:rsidRPr="007C3E87">
        <w:rPr>
          <w:rFonts w:eastAsia="Times New Roman" w:cs="Times New Roman"/>
          <w:b/>
          <w:bCs/>
          <w:kern w:val="36"/>
          <w14:ligatures w14:val="none"/>
        </w:rPr>
        <w:t>Vendor Signature</w:t>
      </w:r>
    </w:p>
    <w:p w14:paraId="096987A5" w14:textId="77777777" w:rsidR="007C3E87" w:rsidRPr="007C3E87" w:rsidRDefault="007C3E87" w:rsidP="007C3E87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14:ligatures w14:val="none"/>
        </w:rPr>
      </w:pPr>
      <w:r w:rsidRPr="007C3E87">
        <w:rPr>
          <w:rFonts w:eastAsia="Times New Roman" w:cs="Times New Roman"/>
          <w:b/>
          <w:bCs/>
          <w:kern w:val="0"/>
          <w14:ligatures w14:val="none"/>
        </w:rPr>
        <w:t>Name:</w:t>
      </w:r>
    </w:p>
    <w:p w14:paraId="30857BDD" w14:textId="77777777" w:rsidR="007C3E87" w:rsidRPr="007C3E87" w:rsidRDefault="00C57B6A" w:rsidP="007C3E87">
      <w:pPr>
        <w:spacing w:after="0" w:line="240" w:lineRule="auto"/>
        <w:rPr>
          <w:rFonts w:eastAsia="Times New Roman" w:cs="Times New Roman"/>
          <w:kern w:val="0"/>
          <w14:ligatures w14:val="none"/>
        </w:rPr>
      </w:pPr>
      <w:r>
        <w:rPr>
          <w:rFonts w:eastAsia="Times New Roman" w:cs="Times New Roman"/>
          <w:kern w:val="0"/>
          <w14:ligatures w14:val="none"/>
        </w:rPr>
        <w:pict w14:anchorId="5EB597BC">
          <v:rect id="_x0000_i1038" style="width:0;height:1.5pt" o:hralign="center" o:hrstd="t" o:hr="t" fillcolor="#a0a0a0" stroked="f"/>
        </w:pict>
      </w:r>
    </w:p>
    <w:p w14:paraId="0BEDAC99" w14:textId="77777777" w:rsidR="007C3E87" w:rsidRPr="007C3E87" w:rsidRDefault="007C3E87" w:rsidP="007C3E87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14:ligatures w14:val="none"/>
        </w:rPr>
      </w:pPr>
      <w:r w:rsidRPr="007C3E87">
        <w:rPr>
          <w:rFonts w:eastAsia="Times New Roman" w:cs="Times New Roman"/>
          <w:b/>
          <w:bCs/>
          <w:kern w:val="0"/>
          <w14:ligatures w14:val="none"/>
        </w:rPr>
        <w:t>Company Name:</w:t>
      </w:r>
    </w:p>
    <w:p w14:paraId="38031EDB" w14:textId="77777777" w:rsidR="007C3E87" w:rsidRPr="007C3E87" w:rsidRDefault="00C57B6A" w:rsidP="007C3E87">
      <w:pPr>
        <w:spacing w:after="0" w:line="240" w:lineRule="auto"/>
        <w:rPr>
          <w:rFonts w:eastAsia="Times New Roman" w:cs="Times New Roman"/>
          <w:kern w:val="0"/>
          <w14:ligatures w14:val="none"/>
        </w:rPr>
      </w:pPr>
      <w:r>
        <w:rPr>
          <w:rFonts w:eastAsia="Times New Roman" w:cs="Times New Roman"/>
          <w:kern w:val="0"/>
          <w14:ligatures w14:val="none"/>
        </w:rPr>
        <w:pict w14:anchorId="778AE7E0">
          <v:rect id="_x0000_i1039" style="width:0;height:1.5pt" o:hralign="center" o:hrstd="t" o:hr="t" fillcolor="#a0a0a0" stroked="f"/>
        </w:pict>
      </w:r>
    </w:p>
    <w:p w14:paraId="6AC39704" w14:textId="77777777" w:rsidR="007C3E87" w:rsidRPr="007C3E87" w:rsidRDefault="007C3E87" w:rsidP="007C3E87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14:ligatures w14:val="none"/>
        </w:rPr>
      </w:pPr>
      <w:r w:rsidRPr="007C3E87">
        <w:rPr>
          <w:rFonts w:eastAsia="Times New Roman" w:cs="Times New Roman"/>
          <w:b/>
          <w:bCs/>
          <w:kern w:val="0"/>
          <w14:ligatures w14:val="none"/>
        </w:rPr>
        <w:t>Signature:</w:t>
      </w:r>
    </w:p>
    <w:p w14:paraId="6C855E06" w14:textId="77777777" w:rsidR="007C3E87" w:rsidRPr="007C3E87" w:rsidRDefault="00C57B6A" w:rsidP="007C3E87">
      <w:pPr>
        <w:spacing w:after="0" w:line="240" w:lineRule="auto"/>
        <w:rPr>
          <w:rFonts w:eastAsia="Times New Roman" w:cs="Times New Roman"/>
          <w:kern w:val="0"/>
          <w14:ligatures w14:val="none"/>
        </w:rPr>
      </w:pPr>
      <w:r>
        <w:rPr>
          <w:rFonts w:eastAsia="Times New Roman" w:cs="Times New Roman"/>
          <w:kern w:val="0"/>
          <w14:ligatures w14:val="none"/>
        </w:rPr>
        <w:pict w14:anchorId="26EE81C0">
          <v:rect id="_x0000_i1040" style="width:0;height:1.5pt" o:hralign="center" o:hrstd="t" o:hr="t" fillcolor="#a0a0a0" stroked="f"/>
        </w:pict>
      </w:r>
    </w:p>
    <w:p w14:paraId="537509C2" w14:textId="77777777" w:rsidR="007C3E87" w:rsidRPr="007C3E87" w:rsidRDefault="007C3E87" w:rsidP="007C3E87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14:ligatures w14:val="none"/>
        </w:rPr>
      </w:pPr>
      <w:r w:rsidRPr="007C3E87">
        <w:rPr>
          <w:rFonts w:eastAsia="Times New Roman" w:cs="Times New Roman"/>
          <w:b/>
          <w:bCs/>
          <w:kern w:val="0"/>
          <w14:ligatures w14:val="none"/>
        </w:rPr>
        <w:t>Date:</w:t>
      </w:r>
    </w:p>
    <w:p w14:paraId="4C0441CD" w14:textId="77777777" w:rsidR="007C3E87" w:rsidRPr="007C3E87" w:rsidRDefault="00C57B6A" w:rsidP="007C3E87">
      <w:pPr>
        <w:spacing w:after="0" w:line="240" w:lineRule="auto"/>
        <w:rPr>
          <w:rFonts w:eastAsia="Times New Roman" w:cs="Times New Roman"/>
          <w:kern w:val="0"/>
          <w14:ligatures w14:val="none"/>
        </w:rPr>
      </w:pPr>
      <w:r>
        <w:rPr>
          <w:rFonts w:eastAsia="Times New Roman" w:cs="Times New Roman"/>
          <w:kern w:val="0"/>
          <w14:ligatures w14:val="none"/>
        </w:rPr>
        <w:pict w14:anchorId="26F46284">
          <v:rect id="_x0000_i1041" style="width:0;height:1.5pt" o:hralign="center" o:hrstd="t" o:hr="t" fillcolor="#a0a0a0" stroked="f"/>
        </w:pict>
      </w:r>
    </w:p>
    <w:p w14:paraId="33207B50" w14:textId="197AF968" w:rsidR="005F246A" w:rsidRPr="007C3E87" w:rsidRDefault="005F246A" w:rsidP="005F246A">
      <w:pPr>
        <w:spacing w:before="100" w:beforeAutospacing="1" w:after="100" w:afterAutospacing="1" w:line="240" w:lineRule="auto"/>
        <w:outlineLvl w:val="0"/>
        <w:rPr>
          <w:rFonts w:eastAsia="Times New Roman" w:cs="Times New Roman"/>
          <w:b/>
          <w:bCs/>
          <w:kern w:val="36"/>
          <w14:ligatures w14:val="none"/>
        </w:rPr>
      </w:pPr>
      <w:r>
        <w:rPr>
          <w:rFonts w:eastAsia="Times New Roman" w:cs="Times New Roman"/>
          <w:b/>
          <w:bCs/>
          <w:kern w:val="36"/>
          <w14:ligatures w14:val="none"/>
        </w:rPr>
        <w:t>GLC</w:t>
      </w:r>
      <w:r w:rsidRPr="007C3E87">
        <w:rPr>
          <w:rFonts w:eastAsia="Times New Roman" w:cs="Times New Roman"/>
          <w:b/>
          <w:bCs/>
          <w:kern w:val="36"/>
          <w14:ligatures w14:val="none"/>
        </w:rPr>
        <w:t xml:space="preserve"> Signature</w:t>
      </w:r>
    </w:p>
    <w:p w14:paraId="00276EFA" w14:textId="77777777" w:rsidR="005F246A" w:rsidRPr="007C3E87" w:rsidRDefault="005F246A" w:rsidP="005F246A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14:ligatures w14:val="none"/>
        </w:rPr>
      </w:pPr>
      <w:r w:rsidRPr="007C3E87">
        <w:rPr>
          <w:rFonts w:eastAsia="Times New Roman" w:cs="Times New Roman"/>
          <w:b/>
          <w:bCs/>
          <w:kern w:val="0"/>
          <w14:ligatures w14:val="none"/>
        </w:rPr>
        <w:t>Name:</w:t>
      </w:r>
    </w:p>
    <w:p w14:paraId="03D9282B" w14:textId="77777777" w:rsidR="005F246A" w:rsidRPr="007C3E87" w:rsidRDefault="00C57B6A" w:rsidP="005F246A">
      <w:pPr>
        <w:spacing w:after="0" w:line="240" w:lineRule="auto"/>
        <w:rPr>
          <w:rFonts w:eastAsia="Times New Roman" w:cs="Times New Roman"/>
          <w:kern w:val="0"/>
          <w14:ligatures w14:val="none"/>
        </w:rPr>
      </w:pPr>
      <w:r>
        <w:rPr>
          <w:rFonts w:eastAsia="Times New Roman" w:cs="Times New Roman"/>
          <w:kern w:val="0"/>
          <w14:ligatures w14:val="none"/>
        </w:rPr>
        <w:pict w14:anchorId="20CB6CB5">
          <v:rect id="_x0000_i1042" style="width:0;height:1.5pt" o:hralign="center" o:hrstd="t" o:hr="t" fillcolor="#a0a0a0" stroked="f"/>
        </w:pict>
      </w:r>
    </w:p>
    <w:p w14:paraId="3CE6A7B4" w14:textId="3B353413" w:rsidR="005F246A" w:rsidRPr="007C3E87" w:rsidRDefault="005F246A" w:rsidP="005F246A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14:ligatures w14:val="none"/>
        </w:rPr>
      </w:pPr>
      <w:r w:rsidRPr="007C3E87">
        <w:rPr>
          <w:rFonts w:eastAsia="Times New Roman" w:cs="Times New Roman"/>
          <w:b/>
          <w:bCs/>
          <w:kern w:val="0"/>
          <w14:ligatures w14:val="none"/>
        </w:rPr>
        <w:t xml:space="preserve">Company </w:t>
      </w:r>
      <w:r>
        <w:rPr>
          <w:rFonts w:eastAsia="Times New Roman" w:cs="Times New Roman"/>
          <w:b/>
          <w:bCs/>
          <w:kern w:val="0"/>
          <w14:ligatures w14:val="none"/>
        </w:rPr>
        <w:t>Name</w:t>
      </w:r>
      <w:r w:rsidRPr="007C3E87">
        <w:rPr>
          <w:rFonts w:eastAsia="Times New Roman" w:cs="Times New Roman"/>
          <w:b/>
          <w:bCs/>
          <w:kern w:val="0"/>
          <w14:ligatures w14:val="none"/>
        </w:rPr>
        <w:t>:</w:t>
      </w:r>
    </w:p>
    <w:p w14:paraId="77BC816F" w14:textId="77777777" w:rsidR="005F246A" w:rsidRPr="007C3E87" w:rsidRDefault="00C57B6A" w:rsidP="005F246A">
      <w:pPr>
        <w:spacing w:after="0" w:line="240" w:lineRule="auto"/>
        <w:rPr>
          <w:rFonts w:eastAsia="Times New Roman" w:cs="Times New Roman"/>
          <w:kern w:val="0"/>
          <w14:ligatures w14:val="none"/>
        </w:rPr>
      </w:pPr>
      <w:r>
        <w:rPr>
          <w:rFonts w:eastAsia="Times New Roman" w:cs="Times New Roman"/>
          <w:kern w:val="0"/>
          <w14:ligatures w14:val="none"/>
        </w:rPr>
        <w:pict w14:anchorId="37161380">
          <v:rect id="_x0000_i1043" style="width:0;height:1.5pt" o:hralign="center" o:hrstd="t" o:hr="t" fillcolor="#a0a0a0" stroked="f"/>
        </w:pict>
      </w:r>
    </w:p>
    <w:p w14:paraId="15BE7F9B" w14:textId="77777777" w:rsidR="005F246A" w:rsidRPr="007C3E87" w:rsidRDefault="005F246A" w:rsidP="005F246A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14:ligatures w14:val="none"/>
        </w:rPr>
      </w:pPr>
      <w:r w:rsidRPr="007C3E87">
        <w:rPr>
          <w:rFonts w:eastAsia="Times New Roman" w:cs="Times New Roman"/>
          <w:b/>
          <w:bCs/>
          <w:kern w:val="0"/>
          <w14:ligatures w14:val="none"/>
        </w:rPr>
        <w:t>Signature:</w:t>
      </w:r>
    </w:p>
    <w:p w14:paraId="48320F96" w14:textId="77777777" w:rsidR="005F246A" w:rsidRPr="007C3E87" w:rsidRDefault="00C57B6A" w:rsidP="005F246A">
      <w:pPr>
        <w:spacing w:after="0" w:line="240" w:lineRule="auto"/>
        <w:rPr>
          <w:rFonts w:eastAsia="Times New Roman" w:cs="Times New Roman"/>
          <w:kern w:val="0"/>
          <w14:ligatures w14:val="none"/>
        </w:rPr>
      </w:pPr>
      <w:r>
        <w:rPr>
          <w:rFonts w:eastAsia="Times New Roman" w:cs="Times New Roman"/>
          <w:kern w:val="0"/>
          <w14:ligatures w14:val="none"/>
        </w:rPr>
        <w:pict w14:anchorId="64F6F4BB">
          <v:rect id="_x0000_i1044" style="width:0;height:1.5pt" o:hralign="center" o:hrstd="t" o:hr="t" fillcolor="#a0a0a0" stroked="f"/>
        </w:pict>
      </w:r>
    </w:p>
    <w:p w14:paraId="438CC2C3" w14:textId="77777777" w:rsidR="005F246A" w:rsidRPr="007C3E87" w:rsidRDefault="005F246A" w:rsidP="005F246A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14:ligatures w14:val="none"/>
        </w:rPr>
      </w:pPr>
      <w:r w:rsidRPr="007C3E87">
        <w:rPr>
          <w:rFonts w:eastAsia="Times New Roman" w:cs="Times New Roman"/>
          <w:b/>
          <w:bCs/>
          <w:kern w:val="0"/>
          <w14:ligatures w14:val="none"/>
        </w:rPr>
        <w:t>Date:</w:t>
      </w:r>
    </w:p>
    <w:p w14:paraId="0A188171" w14:textId="77777777" w:rsidR="005F246A" w:rsidRPr="007C3E87" w:rsidRDefault="00C57B6A" w:rsidP="005F246A">
      <w:pPr>
        <w:spacing w:after="0" w:line="240" w:lineRule="auto"/>
        <w:rPr>
          <w:rFonts w:eastAsia="Times New Roman" w:cs="Times New Roman"/>
          <w:kern w:val="0"/>
          <w14:ligatures w14:val="none"/>
        </w:rPr>
      </w:pPr>
      <w:r>
        <w:rPr>
          <w:rFonts w:eastAsia="Times New Roman" w:cs="Times New Roman"/>
          <w:kern w:val="0"/>
          <w14:ligatures w14:val="none"/>
        </w:rPr>
        <w:pict w14:anchorId="7117A4F7">
          <v:rect id="_x0000_i1045" style="width:0;height:1.5pt" o:hralign="center" o:hrstd="t" o:hr="t" fillcolor="#a0a0a0" stroked="f"/>
        </w:pict>
      </w:r>
    </w:p>
    <w:p w14:paraId="32C4B27E" w14:textId="77777777" w:rsidR="005F246A" w:rsidRPr="002F19FF" w:rsidRDefault="005F246A" w:rsidP="005F246A">
      <w:pPr>
        <w:rPr>
          <w:b/>
          <w:bCs/>
        </w:rPr>
      </w:pPr>
    </w:p>
    <w:sectPr w:rsidR="005F246A" w:rsidRPr="002F19FF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EF2D02" w14:textId="77777777" w:rsidR="00C57B6A" w:rsidRDefault="00C57B6A">
      <w:pPr>
        <w:spacing w:after="0" w:line="240" w:lineRule="auto"/>
      </w:pPr>
      <w:r>
        <w:separator/>
      </w:r>
    </w:p>
  </w:endnote>
  <w:endnote w:type="continuationSeparator" w:id="0">
    <w:p w14:paraId="11A4776D" w14:textId="77777777" w:rsidR="00C57B6A" w:rsidRDefault="00C57B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9B9462D" w14:paraId="751D895D" w14:textId="77777777" w:rsidTr="29B9462D">
      <w:trPr>
        <w:trHeight w:val="300"/>
      </w:trPr>
      <w:tc>
        <w:tcPr>
          <w:tcW w:w="3120" w:type="dxa"/>
        </w:tcPr>
        <w:p w14:paraId="07E19FF8" w14:textId="17740AF6" w:rsidR="29B9462D" w:rsidRDefault="29B9462D" w:rsidP="29B9462D">
          <w:pPr>
            <w:pStyle w:val="Header"/>
            <w:ind w:left="-115"/>
          </w:pPr>
        </w:p>
      </w:tc>
      <w:tc>
        <w:tcPr>
          <w:tcW w:w="3120" w:type="dxa"/>
        </w:tcPr>
        <w:p w14:paraId="3032829F" w14:textId="3F9674F0" w:rsidR="29B9462D" w:rsidRDefault="29B9462D" w:rsidP="29B9462D">
          <w:pPr>
            <w:pStyle w:val="Header"/>
            <w:jc w:val="center"/>
          </w:pPr>
        </w:p>
      </w:tc>
      <w:tc>
        <w:tcPr>
          <w:tcW w:w="3120" w:type="dxa"/>
        </w:tcPr>
        <w:p w14:paraId="6C93B6EF" w14:textId="112FC3FC" w:rsidR="29B9462D" w:rsidRDefault="29B9462D" w:rsidP="29B9462D">
          <w:pPr>
            <w:pStyle w:val="Header"/>
            <w:ind w:right="-115"/>
            <w:jc w:val="right"/>
          </w:pPr>
        </w:p>
      </w:tc>
    </w:tr>
  </w:tbl>
  <w:p w14:paraId="45CD347B" w14:textId="200705FB" w:rsidR="29B9462D" w:rsidRDefault="29B9462D" w:rsidP="29B946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A00DC" w14:textId="77777777" w:rsidR="00C57B6A" w:rsidRDefault="00C57B6A">
      <w:pPr>
        <w:spacing w:after="0" w:line="240" w:lineRule="auto"/>
      </w:pPr>
      <w:r>
        <w:separator/>
      </w:r>
    </w:p>
  </w:footnote>
  <w:footnote w:type="continuationSeparator" w:id="0">
    <w:p w14:paraId="2AE0E91B" w14:textId="77777777" w:rsidR="00C57B6A" w:rsidRDefault="00C57B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A6D97"/>
    <w:multiLevelType w:val="multilevel"/>
    <w:tmpl w:val="15163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0C7D35"/>
    <w:multiLevelType w:val="multilevel"/>
    <w:tmpl w:val="17A2E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B55F0C"/>
    <w:multiLevelType w:val="multilevel"/>
    <w:tmpl w:val="17A2E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3C2915"/>
    <w:multiLevelType w:val="multilevel"/>
    <w:tmpl w:val="668A1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D03AF6"/>
    <w:multiLevelType w:val="multilevel"/>
    <w:tmpl w:val="72E67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650232"/>
    <w:multiLevelType w:val="multilevel"/>
    <w:tmpl w:val="17A2E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94364A"/>
    <w:multiLevelType w:val="multilevel"/>
    <w:tmpl w:val="17A2E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CBC76D9"/>
    <w:multiLevelType w:val="multilevel"/>
    <w:tmpl w:val="17A2E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E261FB7"/>
    <w:multiLevelType w:val="multilevel"/>
    <w:tmpl w:val="17A2E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0225540"/>
    <w:multiLevelType w:val="multilevel"/>
    <w:tmpl w:val="5FDAA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FA6092E"/>
    <w:multiLevelType w:val="multilevel"/>
    <w:tmpl w:val="17A2E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4AD6C93"/>
    <w:multiLevelType w:val="multilevel"/>
    <w:tmpl w:val="3A846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D53358D"/>
    <w:multiLevelType w:val="multilevel"/>
    <w:tmpl w:val="49B06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11A2B96"/>
    <w:multiLevelType w:val="multilevel"/>
    <w:tmpl w:val="C5280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EB46D3F"/>
    <w:multiLevelType w:val="multilevel"/>
    <w:tmpl w:val="8F18F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A911BCD"/>
    <w:multiLevelType w:val="multilevel"/>
    <w:tmpl w:val="600AF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13763581">
    <w:abstractNumId w:val="8"/>
  </w:num>
  <w:num w:numId="2" w16cid:durableId="1304308155">
    <w:abstractNumId w:val="10"/>
  </w:num>
  <w:num w:numId="3" w16cid:durableId="1201475468">
    <w:abstractNumId w:val="7"/>
  </w:num>
  <w:num w:numId="4" w16cid:durableId="262032663">
    <w:abstractNumId w:val="2"/>
  </w:num>
  <w:num w:numId="5" w16cid:durableId="1839416581">
    <w:abstractNumId w:val="6"/>
  </w:num>
  <w:num w:numId="6" w16cid:durableId="1834881204">
    <w:abstractNumId w:val="5"/>
  </w:num>
  <w:num w:numId="7" w16cid:durableId="968972596">
    <w:abstractNumId w:val="1"/>
  </w:num>
  <w:num w:numId="8" w16cid:durableId="1146505608">
    <w:abstractNumId w:val="14"/>
  </w:num>
  <w:num w:numId="9" w16cid:durableId="1355963072">
    <w:abstractNumId w:val="4"/>
  </w:num>
  <w:num w:numId="10" w16cid:durableId="160508732">
    <w:abstractNumId w:val="9"/>
  </w:num>
  <w:num w:numId="11" w16cid:durableId="671834001">
    <w:abstractNumId w:val="15"/>
  </w:num>
  <w:num w:numId="12" w16cid:durableId="1856772217">
    <w:abstractNumId w:val="3"/>
  </w:num>
  <w:num w:numId="13" w16cid:durableId="576789834">
    <w:abstractNumId w:val="0"/>
  </w:num>
  <w:num w:numId="14" w16cid:durableId="2707682">
    <w:abstractNumId w:val="12"/>
  </w:num>
  <w:num w:numId="15" w16cid:durableId="1848405020">
    <w:abstractNumId w:val="11"/>
  </w:num>
  <w:num w:numId="16" w16cid:durableId="746851603">
    <w:abstractNumId w:val="1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ark Gross">
    <w15:presenceInfo w15:providerId="AD" w15:userId="S::mgross@gbllc.law::80e9f16a-0402-41f9-ade9-aff2cc26242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848"/>
    <w:rsid w:val="00030534"/>
    <w:rsid w:val="00046925"/>
    <w:rsid w:val="000579B6"/>
    <w:rsid w:val="000742E2"/>
    <w:rsid w:val="00080A6B"/>
    <w:rsid w:val="000829BD"/>
    <w:rsid w:val="000F27D8"/>
    <w:rsid w:val="001014D5"/>
    <w:rsid w:val="001079A0"/>
    <w:rsid w:val="00176584"/>
    <w:rsid w:val="00196A6A"/>
    <w:rsid w:val="001B7DD7"/>
    <w:rsid w:val="00216E51"/>
    <w:rsid w:val="00227F40"/>
    <w:rsid w:val="002306C9"/>
    <w:rsid w:val="00237111"/>
    <w:rsid w:val="00260631"/>
    <w:rsid w:val="0029498A"/>
    <w:rsid w:val="002C5739"/>
    <w:rsid w:val="002E017B"/>
    <w:rsid w:val="002E2358"/>
    <w:rsid w:val="002F19FF"/>
    <w:rsid w:val="0030048A"/>
    <w:rsid w:val="003260BE"/>
    <w:rsid w:val="0032652C"/>
    <w:rsid w:val="003B754F"/>
    <w:rsid w:val="003E399A"/>
    <w:rsid w:val="0045643D"/>
    <w:rsid w:val="00485848"/>
    <w:rsid w:val="004B6CB9"/>
    <w:rsid w:val="00507CD9"/>
    <w:rsid w:val="00514D43"/>
    <w:rsid w:val="00537EA3"/>
    <w:rsid w:val="00567D60"/>
    <w:rsid w:val="005A328A"/>
    <w:rsid w:val="005F246A"/>
    <w:rsid w:val="005F5656"/>
    <w:rsid w:val="00616E54"/>
    <w:rsid w:val="00622C80"/>
    <w:rsid w:val="006520A1"/>
    <w:rsid w:val="0065518F"/>
    <w:rsid w:val="006B1E19"/>
    <w:rsid w:val="006B59ED"/>
    <w:rsid w:val="006F5745"/>
    <w:rsid w:val="00704C06"/>
    <w:rsid w:val="00711E7F"/>
    <w:rsid w:val="00773E07"/>
    <w:rsid w:val="007C3E87"/>
    <w:rsid w:val="007D19F0"/>
    <w:rsid w:val="00877A3C"/>
    <w:rsid w:val="008A2251"/>
    <w:rsid w:val="008B709A"/>
    <w:rsid w:val="008D6D95"/>
    <w:rsid w:val="008E0461"/>
    <w:rsid w:val="008E2E43"/>
    <w:rsid w:val="008F5E2E"/>
    <w:rsid w:val="009066B7"/>
    <w:rsid w:val="009206B3"/>
    <w:rsid w:val="009759E9"/>
    <w:rsid w:val="009A38C9"/>
    <w:rsid w:val="009E1E33"/>
    <w:rsid w:val="00A05B2D"/>
    <w:rsid w:val="00A838B0"/>
    <w:rsid w:val="00B906AC"/>
    <w:rsid w:val="00BC7977"/>
    <w:rsid w:val="00BE45A2"/>
    <w:rsid w:val="00BF72A9"/>
    <w:rsid w:val="00C57B6A"/>
    <w:rsid w:val="00C6045C"/>
    <w:rsid w:val="00C62A1D"/>
    <w:rsid w:val="00C74463"/>
    <w:rsid w:val="00CA2C12"/>
    <w:rsid w:val="00D07E3A"/>
    <w:rsid w:val="00D64211"/>
    <w:rsid w:val="00D76128"/>
    <w:rsid w:val="00DC47DC"/>
    <w:rsid w:val="00DE45D7"/>
    <w:rsid w:val="00DF54D4"/>
    <w:rsid w:val="00DF6638"/>
    <w:rsid w:val="00E46D8A"/>
    <w:rsid w:val="00E862EE"/>
    <w:rsid w:val="00EA39C5"/>
    <w:rsid w:val="00F05B0A"/>
    <w:rsid w:val="00F061B0"/>
    <w:rsid w:val="00F42E93"/>
    <w:rsid w:val="00F60089"/>
    <w:rsid w:val="056C95A0"/>
    <w:rsid w:val="09E40203"/>
    <w:rsid w:val="0E9FDB98"/>
    <w:rsid w:val="1334844A"/>
    <w:rsid w:val="16E9E8D5"/>
    <w:rsid w:val="1CDCE6F3"/>
    <w:rsid w:val="1E419EE0"/>
    <w:rsid w:val="20F07E4C"/>
    <w:rsid w:val="22A3F6BA"/>
    <w:rsid w:val="22E641C3"/>
    <w:rsid w:val="23226CA1"/>
    <w:rsid w:val="28119DD8"/>
    <w:rsid w:val="28C1A849"/>
    <w:rsid w:val="29B9462D"/>
    <w:rsid w:val="33702ACD"/>
    <w:rsid w:val="38A72FC0"/>
    <w:rsid w:val="406B3502"/>
    <w:rsid w:val="40C45FD1"/>
    <w:rsid w:val="54C21EEF"/>
    <w:rsid w:val="5D0A6C1A"/>
    <w:rsid w:val="5DD32F32"/>
    <w:rsid w:val="632C41EA"/>
    <w:rsid w:val="641FA988"/>
    <w:rsid w:val="74E55FA4"/>
    <w:rsid w:val="793F12ED"/>
    <w:rsid w:val="7DCB7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958F82"/>
  <w15:chartTrackingRefBased/>
  <w15:docId w15:val="{102F7D8E-92F2-42B8-8A90-588446212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858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58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58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58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58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58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58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58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58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58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58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58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584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584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58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58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58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58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58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58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58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858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58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858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58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8584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58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584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584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uiPriority w:val="99"/>
    <w:unhideWhenUsed/>
    <w:rsid w:val="29B9462D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29B9462D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121ca19-32b4-42e2-9db3-724e5b4476c1">
      <Terms xmlns="http://schemas.microsoft.com/office/infopath/2007/PartnerControls"/>
    </lcf76f155ced4ddcb4097134ff3c332f>
    <TaxCatchAll xmlns="9d394bcd-d085-4e50-8f9e-101b2d053c7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605584EACDB84BA87525D7792856F3" ma:contentTypeVersion="13" ma:contentTypeDescription="Create a new document." ma:contentTypeScope="" ma:versionID="e6e24709d70116b74137cc9139d4f8b7">
  <xsd:schema xmlns:xsd="http://www.w3.org/2001/XMLSchema" xmlns:xs="http://www.w3.org/2001/XMLSchema" xmlns:p="http://schemas.microsoft.com/office/2006/metadata/properties" xmlns:ns2="0121ca19-32b4-42e2-9db3-724e5b4476c1" xmlns:ns3="9d394bcd-d085-4e50-8f9e-101b2d053c76" targetNamespace="http://schemas.microsoft.com/office/2006/metadata/properties" ma:root="true" ma:fieldsID="6b5eebb8d41bea59bd2dc7f552ffc96b" ns2:_="" ns3:_="">
    <xsd:import namespace="0121ca19-32b4-42e2-9db3-724e5b4476c1"/>
    <xsd:import namespace="9d394bcd-d085-4e50-8f9e-101b2d053c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21ca19-32b4-42e2-9db3-724e5b4476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551ba2b9-d5df-464e-8005-1c6606c45a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394bcd-d085-4e50-8f9e-101b2d053c7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72ab51e-0bf5-4658-9de3-eeda317ece24}" ma:internalName="TaxCatchAll" ma:showField="CatchAllData" ma:web="9d394bcd-d085-4e50-8f9e-101b2d053c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106CB8B-2EFB-494C-930F-0E800779C11F}">
  <ds:schemaRefs>
    <ds:schemaRef ds:uri="http://schemas.microsoft.com/office/2006/metadata/properties"/>
    <ds:schemaRef ds:uri="http://schemas.microsoft.com/office/infopath/2007/PartnerControls"/>
    <ds:schemaRef ds:uri="0121ca19-32b4-42e2-9db3-724e5b4476c1"/>
    <ds:schemaRef ds:uri="9d394bcd-d085-4e50-8f9e-101b2d053c76"/>
  </ds:schemaRefs>
</ds:datastoreItem>
</file>

<file path=customXml/itemProps2.xml><?xml version="1.0" encoding="utf-8"?>
<ds:datastoreItem xmlns:ds="http://schemas.openxmlformats.org/officeDocument/2006/customXml" ds:itemID="{805AEE14-EC41-49BD-BA2F-9FCA0EEC23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21ca19-32b4-42e2-9db3-724e5b4476c1"/>
    <ds:schemaRef ds:uri="9d394bcd-d085-4e50-8f9e-101b2d053c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E77A856-B734-4BAD-A7EC-42BF771616C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1111</Words>
  <Characters>6336</Characters>
  <Application>Microsoft Office Word</Application>
  <DocSecurity>0</DocSecurity>
  <Lines>52</Lines>
  <Paragraphs>14</Paragraphs>
  <ScaleCrop>false</ScaleCrop>
  <Company/>
  <LinksUpToDate>false</LinksUpToDate>
  <CharactersWithSpaces>7433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Elkins - GLC</dc:creator>
  <cp:keywords/>
  <dc:description/>
  <cp:lastModifiedBy>Carol Elkins - GLC</cp:lastModifiedBy>
  <cp:revision>2</cp:revision>
  <dcterms:created xsi:type="dcterms:W3CDTF">2026-05-28T14:09:00Z</dcterms:created>
  <dcterms:modified xsi:type="dcterms:W3CDTF">2026-05-28T14:09:00Z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0x0101009C605584EACDB84BA87525D7792856F3</vt:lpwstr>
  </property>
</Properties>
</file>